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60" w:lineRule="exact"/>
        <w:rPr>
          <w:rFonts w:hint="default" w:ascii="Times New Roman" w:hAnsi="Times New Roman" w:eastAsia="仿宋_GB2312" w:cs="Times New Roman"/>
          <w:b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sz w:val="32"/>
          <w:szCs w:val="32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_GBK" w:cs="Times New Roman"/>
          <w:b w:val="0"/>
          <w:sz w:val="42"/>
          <w:szCs w:val="42"/>
        </w:rPr>
      </w:pP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_GBK" w:cs="Times New Roman"/>
          <w:b w:val="0"/>
          <w:sz w:val="42"/>
          <w:szCs w:val="42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sz w:val="42"/>
          <w:szCs w:val="42"/>
        </w:rPr>
        <w:t>四川省公路水运</w:t>
      </w:r>
      <w:r>
        <w:rPr>
          <w:rFonts w:hint="default" w:ascii="Times New Roman" w:hAnsi="Times New Roman" w:eastAsia="方正小标宋_GBK" w:cs="Times New Roman"/>
          <w:b w:val="0"/>
          <w:sz w:val="42"/>
          <w:szCs w:val="42"/>
          <w:lang w:eastAsia="zh-CN"/>
        </w:rPr>
        <w:t>工程</w:t>
      </w:r>
      <w:r>
        <w:rPr>
          <w:rFonts w:hint="eastAsia" w:ascii="Times New Roman" w:hAnsi="Times New Roman" w:eastAsia="方正小标宋_GBK" w:cs="Times New Roman"/>
          <w:b w:val="0"/>
          <w:sz w:val="42"/>
          <w:szCs w:val="42"/>
          <w:lang w:eastAsia="zh-CN"/>
        </w:rPr>
        <w:t>质量</w:t>
      </w:r>
      <w:r>
        <w:rPr>
          <w:rFonts w:hint="default" w:ascii="Times New Roman" w:hAnsi="Times New Roman" w:eastAsia="方正小标宋_GBK" w:cs="Times New Roman"/>
          <w:b w:val="0"/>
          <w:sz w:val="42"/>
          <w:szCs w:val="42"/>
          <w:lang w:eastAsia="zh-CN"/>
        </w:rPr>
        <w:t>检测机构</w:t>
      </w:r>
      <w:r>
        <w:rPr>
          <w:rFonts w:hint="default" w:ascii="Times New Roman" w:hAnsi="Times New Roman" w:eastAsia="方正小标宋_GBK" w:cs="Times New Roman"/>
          <w:b w:val="0"/>
          <w:sz w:val="42"/>
          <w:szCs w:val="42"/>
        </w:rPr>
        <w:t>资质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_GBK" w:cs="Times New Roman"/>
          <w:b w:val="0"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b w:val="0"/>
          <w:sz w:val="42"/>
          <w:szCs w:val="42"/>
        </w:rPr>
        <w:t>行政许可事项审批决定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2"/>
          <w:szCs w:val="42"/>
        </w:rPr>
      </w:pPr>
    </w:p>
    <w:tbl>
      <w:tblPr>
        <w:tblStyle w:val="10"/>
        <w:tblW w:w="88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700"/>
        <w:gridCol w:w="3177"/>
        <w:gridCol w:w="2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申请事项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许可决定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南充市交通局公路工程试验检测中心</w:t>
            </w:r>
          </w:p>
        </w:tc>
        <w:tc>
          <w:tcPr>
            <w:tcW w:w="31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公路工程乙级资质延续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四川新高工程质量检测有限公司</w:t>
            </w:r>
          </w:p>
        </w:tc>
        <w:tc>
          <w:tcPr>
            <w:tcW w:w="31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公路工程乙级资质延续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0" w:author="袁瑛" w:date="2024-06-04T17:20:00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  <w:rPrChange w:id="1" w:author="袁瑛" w:date="2024-06-04T17:28:00Z"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rPrChange>
                </w:rPr>
                <w:t>乐山市星源工程试验检测有限公司</w:t>
              </w:r>
            </w:ins>
          </w:p>
        </w:tc>
        <w:tc>
          <w:tcPr>
            <w:tcW w:w="31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公路工程乙级资质延续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3" w:author="袁瑛" w:date="2024-06-03T11:01:00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4"/>
                  <w:lang w:bidi="ar"/>
                  <w:rPrChange w:id="4" w:author="袁瑛" w:date="2024-06-04T16:09:00Z">
                    <w:rPr>
                      <w:rFonts w:hint="eastAsia"/>
                    </w:rPr>
                  </w:rPrChange>
                </w:rPr>
                <w:t>四川正通工程试验检测有限公司</w:t>
              </w:r>
            </w:ins>
          </w:p>
        </w:tc>
        <w:tc>
          <w:tcPr>
            <w:tcW w:w="31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公路工程乙级资质延续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del w:id="7" w:author="袁瑛" w:date="2024-06-04T17:29:00Z"/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  <w:rPrChange w:id="8" w:author="袁瑛" w:date="2024-06-04T17:28:00Z">
                  <w:rPr>
                    <w:del w:id="9" w:author="袁瑛" w:date="2024-06-04T17:29:00Z"/>
                  </w:rPr>
                </w:rPrChange>
              </w:rPr>
              <w:pPrChange w:id="6" w:author="袁瑛" w:date="2024-06-04T17:29:00Z">
                <w:pPr>
                  <w:keepNext w:val="0"/>
                  <w:keepLines w:val="0"/>
                  <w:widowControl/>
                  <w:suppressLineNumbers w:val="0"/>
                  <w:jc w:val="left"/>
                </w:pPr>
              </w:pPrChange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:rPrChange w:id="10" w:author="袁瑛" w:date="2024-06-04T17:28:00Z">
                  <w:rPr>
                    <w:rFonts w:hint="eastAsia" w:ascii="宋体" w:hAnsi="宋体" w:eastAsia="宋体" w:cs="宋体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18"/>
                    <w:szCs w:val="18"/>
                    <w:lang w:val="en-US" w:eastAsia="zh-CN" w:bidi="ar"/>
                  </w:rPr>
                </w:rPrChange>
              </w:rPr>
              <w:t>成都清正公路工程试验检测有限公司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公路工程乙级资质延续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四川衡信公路工程试验检测有限公司</w:t>
            </w:r>
          </w:p>
        </w:tc>
        <w:tc>
          <w:tcPr>
            <w:tcW w:w="31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公路工程乙级资质延续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11" w:author="袁瑛" w:date="2024-06-07T18:43:00Z">
              <w:r>
                <w:rPr>
                  <w:rFonts w:hint="default" w:ascii="Times New Roman" w:hAnsi="Times New Roman" w:eastAsia="宋体" w:cs="Times New Roman"/>
                  <w:i w:val="0"/>
                  <w:iCs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  <w:rPrChange w:id="12" w:author="袁瑛" w:date="2024-06-07T18:46:00Z"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rPrChange>
                </w:rPr>
                <w:t>四川国诚检测有限公司</w:t>
              </w:r>
            </w:ins>
          </w:p>
        </w:tc>
        <w:tc>
          <w:tcPr>
            <w:tcW w:w="31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公路工程乙级资质延续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四川精益达工程检测有限责任公司</w:t>
            </w:r>
          </w:p>
        </w:tc>
        <w:tc>
          <w:tcPr>
            <w:tcW w:w="31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公路工程乙级资质延续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14" w:author="袁瑛" w:date="2024-06-03T11:01:00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4"/>
                  <w:szCs w:val="24"/>
                  <w:u w:val="none"/>
                  <w:lang w:bidi="ar"/>
                  <w:rPrChange w:id="15" w:author="袁瑛" w:date="2024-06-04T16:09:00Z"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  <w:u w:val="none"/>
                    </w:rPr>
                  </w:rPrChange>
                </w:rPr>
                <w:t>四川纵连横建设工程检测有限公司</w:t>
              </w:r>
            </w:ins>
          </w:p>
        </w:tc>
        <w:tc>
          <w:tcPr>
            <w:tcW w:w="31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公路工程乙级资质延续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ins w:id="17" w:author="袁瑛" w:date="2024-06-03T11:01:00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24"/>
                  <w:szCs w:val="24"/>
                  <w:u w:val="none"/>
                  <w:lang w:bidi="ar"/>
                  <w:rPrChange w:id="18" w:author="袁瑛" w:date="2024-06-04T16:09:00Z"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  <w:u w:val="none"/>
                    </w:rPr>
                  </w:rPrChange>
                </w:rPr>
                <w:t>成都市优立工程质量检测有限公司</w:t>
              </w:r>
            </w:ins>
          </w:p>
        </w:tc>
        <w:tc>
          <w:tcPr>
            <w:tcW w:w="31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公路工程乙级申报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审查通过</w:t>
            </w:r>
          </w:p>
        </w:tc>
      </w:tr>
    </w:tbl>
    <w:p>
      <w:pPr>
        <w:widowControl/>
        <w:spacing w:line="400" w:lineRule="atLeast"/>
        <w:rPr>
          <w:rFonts w:hint="default" w:ascii="Times New Roman" w:hAnsi="Times New Roman" w:cs="Times New Roman"/>
          <w:kern w:val="0"/>
        </w:rPr>
      </w:pPr>
    </w:p>
    <w:sectPr>
      <w:pgSz w:w="11906" w:h="16838"/>
      <w:pgMar w:top="1701" w:right="1531" w:bottom="130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袁瑛">
    <w15:presenceInfo w15:providerId="None" w15:userId="袁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32"/>
    <w:rsid w:val="00001179"/>
    <w:rsid w:val="0000341F"/>
    <w:rsid w:val="00013842"/>
    <w:rsid w:val="00013FE1"/>
    <w:rsid w:val="00014586"/>
    <w:rsid w:val="00015324"/>
    <w:rsid w:val="000164E7"/>
    <w:rsid w:val="00024056"/>
    <w:rsid w:val="00027A0B"/>
    <w:rsid w:val="000315F0"/>
    <w:rsid w:val="00034E76"/>
    <w:rsid w:val="000465D0"/>
    <w:rsid w:val="00051B64"/>
    <w:rsid w:val="000541B6"/>
    <w:rsid w:val="000557C3"/>
    <w:rsid w:val="000561A4"/>
    <w:rsid w:val="00060C8C"/>
    <w:rsid w:val="00060EE4"/>
    <w:rsid w:val="00061188"/>
    <w:rsid w:val="0006200B"/>
    <w:rsid w:val="0006463C"/>
    <w:rsid w:val="000667B8"/>
    <w:rsid w:val="00066FD2"/>
    <w:rsid w:val="00071903"/>
    <w:rsid w:val="00073588"/>
    <w:rsid w:val="000850CF"/>
    <w:rsid w:val="00091A14"/>
    <w:rsid w:val="00094984"/>
    <w:rsid w:val="00096BD4"/>
    <w:rsid w:val="00097CCA"/>
    <w:rsid w:val="000A0CCB"/>
    <w:rsid w:val="000B4424"/>
    <w:rsid w:val="000B519D"/>
    <w:rsid w:val="000B6348"/>
    <w:rsid w:val="000B6C73"/>
    <w:rsid w:val="000B7A9F"/>
    <w:rsid w:val="000B7E73"/>
    <w:rsid w:val="000B7EDB"/>
    <w:rsid w:val="000C12FD"/>
    <w:rsid w:val="000C3DC7"/>
    <w:rsid w:val="000C7033"/>
    <w:rsid w:val="000C7676"/>
    <w:rsid w:val="000D3A85"/>
    <w:rsid w:val="000D3EFB"/>
    <w:rsid w:val="000D431D"/>
    <w:rsid w:val="000D63E5"/>
    <w:rsid w:val="000D737E"/>
    <w:rsid w:val="000E2DA9"/>
    <w:rsid w:val="000F246D"/>
    <w:rsid w:val="000F3200"/>
    <w:rsid w:val="000F6113"/>
    <w:rsid w:val="000F6887"/>
    <w:rsid w:val="000F71A3"/>
    <w:rsid w:val="000F7239"/>
    <w:rsid w:val="000F7E71"/>
    <w:rsid w:val="00102122"/>
    <w:rsid w:val="00112F32"/>
    <w:rsid w:val="00114E87"/>
    <w:rsid w:val="00115F17"/>
    <w:rsid w:val="0012162C"/>
    <w:rsid w:val="00122DF8"/>
    <w:rsid w:val="001230F3"/>
    <w:rsid w:val="0012373B"/>
    <w:rsid w:val="0012661C"/>
    <w:rsid w:val="0012736C"/>
    <w:rsid w:val="001345A6"/>
    <w:rsid w:val="0013520C"/>
    <w:rsid w:val="001366F6"/>
    <w:rsid w:val="00136A35"/>
    <w:rsid w:val="00137C47"/>
    <w:rsid w:val="00142123"/>
    <w:rsid w:val="00151262"/>
    <w:rsid w:val="00152178"/>
    <w:rsid w:val="001523B5"/>
    <w:rsid w:val="001528EB"/>
    <w:rsid w:val="00157871"/>
    <w:rsid w:val="001616B8"/>
    <w:rsid w:val="00163D36"/>
    <w:rsid w:val="001648B0"/>
    <w:rsid w:val="00165342"/>
    <w:rsid w:val="00165D63"/>
    <w:rsid w:val="00166901"/>
    <w:rsid w:val="00171536"/>
    <w:rsid w:val="00172762"/>
    <w:rsid w:val="00173A34"/>
    <w:rsid w:val="00173CC3"/>
    <w:rsid w:val="00174432"/>
    <w:rsid w:val="00174D2D"/>
    <w:rsid w:val="00176B51"/>
    <w:rsid w:val="00183DA7"/>
    <w:rsid w:val="00186ED6"/>
    <w:rsid w:val="00190B60"/>
    <w:rsid w:val="001956B8"/>
    <w:rsid w:val="001A0770"/>
    <w:rsid w:val="001A11BF"/>
    <w:rsid w:val="001B3867"/>
    <w:rsid w:val="001B4337"/>
    <w:rsid w:val="001B48EE"/>
    <w:rsid w:val="001B5045"/>
    <w:rsid w:val="001B7A2F"/>
    <w:rsid w:val="001C283F"/>
    <w:rsid w:val="001C581B"/>
    <w:rsid w:val="001C6AAC"/>
    <w:rsid w:val="001C6BCC"/>
    <w:rsid w:val="001C7744"/>
    <w:rsid w:val="001D25C6"/>
    <w:rsid w:val="001E0A59"/>
    <w:rsid w:val="001E251E"/>
    <w:rsid w:val="001E366B"/>
    <w:rsid w:val="001E541A"/>
    <w:rsid w:val="001E72F9"/>
    <w:rsid w:val="001F20B4"/>
    <w:rsid w:val="001F3397"/>
    <w:rsid w:val="001F33BA"/>
    <w:rsid w:val="001F3B2E"/>
    <w:rsid w:val="001F4C2B"/>
    <w:rsid w:val="001F60FA"/>
    <w:rsid w:val="001F6B16"/>
    <w:rsid w:val="001F7177"/>
    <w:rsid w:val="001F7D7B"/>
    <w:rsid w:val="00200728"/>
    <w:rsid w:val="002017FD"/>
    <w:rsid w:val="00201E70"/>
    <w:rsid w:val="002048FD"/>
    <w:rsid w:val="00207EA9"/>
    <w:rsid w:val="00211D5E"/>
    <w:rsid w:val="00211F48"/>
    <w:rsid w:val="00214E44"/>
    <w:rsid w:val="00217436"/>
    <w:rsid w:val="00221C62"/>
    <w:rsid w:val="00223058"/>
    <w:rsid w:val="00225710"/>
    <w:rsid w:val="00225B0B"/>
    <w:rsid w:val="00227674"/>
    <w:rsid w:val="00230432"/>
    <w:rsid w:val="0023095A"/>
    <w:rsid w:val="00234754"/>
    <w:rsid w:val="0023793C"/>
    <w:rsid w:val="00242FC7"/>
    <w:rsid w:val="00244CF2"/>
    <w:rsid w:val="00257221"/>
    <w:rsid w:val="00260B04"/>
    <w:rsid w:val="00261976"/>
    <w:rsid w:val="00261B83"/>
    <w:rsid w:val="00261C6E"/>
    <w:rsid w:val="002679CF"/>
    <w:rsid w:val="0027010F"/>
    <w:rsid w:val="00272BA6"/>
    <w:rsid w:val="00277C44"/>
    <w:rsid w:val="002816B2"/>
    <w:rsid w:val="002825EC"/>
    <w:rsid w:val="0028324F"/>
    <w:rsid w:val="00285D51"/>
    <w:rsid w:val="002877FB"/>
    <w:rsid w:val="002905B2"/>
    <w:rsid w:val="00290DB2"/>
    <w:rsid w:val="002A38D8"/>
    <w:rsid w:val="002A4AFD"/>
    <w:rsid w:val="002B03C7"/>
    <w:rsid w:val="002B5DEF"/>
    <w:rsid w:val="002B6510"/>
    <w:rsid w:val="002C3623"/>
    <w:rsid w:val="002C4330"/>
    <w:rsid w:val="002C4BC7"/>
    <w:rsid w:val="002D4043"/>
    <w:rsid w:val="002D7F0E"/>
    <w:rsid w:val="002E040A"/>
    <w:rsid w:val="002E235D"/>
    <w:rsid w:val="002E320F"/>
    <w:rsid w:val="002E3B8E"/>
    <w:rsid w:val="002F044F"/>
    <w:rsid w:val="002F2B6B"/>
    <w:rsid w:val="002F2F0A"/>
    <w:rsid w:val="002F48DE"/>
    <w:rsid w:val="002F6ADD"/>
    <w:rsid w:val="00300247"/>
    <w:rsid w:val="003032DB"/>
    <w:rsid w:val="00304749"/>
    <w:rsid w:val="00304C39"/>
    <w:rsid w:val="003071D1"/>
    <w:rsid w:val="00311C7B"/>
    <w:rsid w:val="00322F16"/>
    <w:rsid w:val="0032592B"/>
    <w:rsid w:val="003321B1"/>
    <w:rsid w:val="003340D2"/>
    <w:rsid w:val="00334701"/>
    <w:rsid w:val="00334F1D"/>
    <w:rsid w:val="003350E3"/>
    <w:rsid w:val="00336A49"/>
    <w:rsid w:val="00337182"/>
    <w:rsid w:val="00342809"/>
    <w:rsid w:val="00343501"/>
    <w:rsid w:val="0034726E"/>
    <w:rsid w:val="003502D6"/>
    <w:rsid w:val="00353DB7"/>
    <w:rsid w:val="00357395"/>
    <w:rsid w:val="003573B0"/>
    <w:rsid w:val="0036155A"/>
    <w:rsid w:val="00371960"/>
    <w:rsid w:val="0037481E"/>
    <w:rsid w:val="00374C20"/>
    <w:rsid w:val="00374F9E"/>
    <w:rsid w:val="00375CBA"/>
    <w:rsid w:val="00380085"/>
    <w:rsid w:val="00380E4C"/>
    <w:rsid w:val="0039702A"/>
    <w:rsid w:val="003A1BC0"/>
    <w:rsid w:val="003A28DB"/>
    <w:rsid w:val="003A2F24"/>
    <w:rsid w:val="003B1813"/>
    <w:rsid w:val="003B703C"/>
    <w:rsid w:val="003B706D"/>
    <w:rsid w:val="003C07FA"/>
    <w:rsid w:val="003C4AD3"/>
    <w:rsid w:val="003C60C2"/>
    <w:rsid w:val="003D1F37"/>
    <w:rsid w:val="003D2887"/>
    <w:rsid w:val="003D2FAF"/>
    <w:rsid w:val="003D47E1"/>
    <w:rsid w:val="003D5356"/>
    <w:rsid w:val="003D6528"/>
    <w:rsid w:val="003D6706"/>
    <w:rsid w:val="003D7594"/>
    <w:rsid w:val="003E22DB"/>
    <w:rsid w:val="003E469B"/>
    <w:rsid w:val="003E4F5D"/>
    <w:rsid w:val="003F1E1A"/>
    <w:rsid w:val="003F3EBC"/>
    <w:rsid w:val="003F5B8C"/>
    <w:rsid w:val="003F5D32"/>
    <w:rsid w:val="003F6B79"/>
    <w:rsid w:val="004055DA"/>
    <w:rsid w:val="00410600"/>
    <w:rsid w:val="00414092"/>
    <w:rsid w:val="00416A0F"/>
    <w:rsid w:val="00417479"/>
    <w:rsid w:val="00420AB5"/>
    <w:rsid w:val="00421A9C"/>
    <w:rsid w:val="0042639C"/>
    <w:rsid w:val="00426960"/>
    <w:rsid w:val="00426BCE"/>
    <w:rsid w:val="004274EE"/>
    <w:rsid w:val="0043040B"/>
    <w:rsid w:val="0043222F"/>
    <w:rsid w:val="0043256F"/>
    <w:rsid w:val="00435266"/>
    <w:rsid w:val="004454FD"/>
    <w:rsid w:val="00446D8F"/>
    <w:rsid w:val="00456D0C"/>
    <w:rsid w:val="0046072F"/>
    <w:rsid w:val="00462FA1"/>
    <w:rsid w:val="00466440"/>
    <w:rsid w:val="00466B7A"/>
    <w:rsid w:val="0047270E"/>
    <w:rsid w:val="004747A6"/>
    <w:rsid w:val="004756FE"/>
    <w:rsid w:val="00476B95"/>
    <w:rsid w:val="0048103D"/>
    <w:rsid w:val="00484898"/>
    <w:rsid w:val="00484B53"/>
    <w:rsid w:val="004858D3"/>
    <w:rsid w:val="0048591F"/>
    <w:rsid w:val="00491DD7"/>
    <w:rsid w:val="00492A0D"/>
    <w:rsid w:val="00497932"/>
    <w:rsid w:val="00497D15"/>
    <w:rsid w:val="00497E86"/>
    <w:rsid w:val="004A6421"/>
    <w:rsid w:val="004C00B4"/>
    <w:rsid w:val="004C1527"/>
    <w:rsid w:val="004D03FD"/>
    <w:rsid w:val="004D0431"/>
    <w:rsid w:val="004D3B31"/>
    <w:rsid w:val="004D6C37"/>
    <w:rsid w:val="004E1858"/>
    <w:rsid w:val="004E4977"/>
    <w:rsid w:val="004E673D"/>
    <w:rsid w:val="004E7EEC"/>
    <w:rsid w:val="004F2A24"/>
    <w:rsid w:val="004F3D74"/>
    <w:rsid w:val="00502C6C"/>
    <w:rsid w:val="00506903"/>
    <w:rsid w:val="00512D4F"/>
    <w:rsid w:val="005144A8"/>
    <w:rsid w:val="00514B51"/>
    <w:rsid w:val="00515993"/>
    <w:rsid w:val="00516B6B"/>
    <w:rsid w:val="00524EAC"/>
    <w:rsid w:val="005337D9"/>
    <w:rsid w:val="005340DC"/>
    <w:rsid w:val="00537883"/>
    <w:rsid w:val="00542891"/>
    <w:rsid w:val="00543C27"/>
    <w:rsid w:val="00543C51"/>
    <w:rsid w:val="00550C94"/>
    <w:rsid w:val="00555707"/>
    <w:rsid w:val="005562E3"/>
    <w:rsid w:val="00565931"/>
    <w:rsid w:val="00565B3D"/>
    <w:rsid w:val="005660BA"/>
    <w:rsid w:val="005672BE"/>
    <w:rsid w:val="005674D7"/>
    <w:rsid w:val="005725EE"/>
    <w:rsid w:val="0057264A"/>
    <w:rsid w:val="00572CE1"/>
    <w:rsid w:val="00575014"/>
    <w:rsid w:val="005759BF"/>
    <w:rsid w:val="00576585"/>
    <w:rsid w:val="00577335"/>
    <w:rsid w:val="00577AE0"/>
    <w:rsid w:val="00580C89"/>
    <w:rsid w:val="00580F60"/>
    <w:rsid w:val="005815D8"/>
    <w:rsid w:val="005816E5"/>
    <w:rsid w:val="00583026"/>
    <w:rsid w:val="00583FDB"/>
    <w:rsid w:val="00585D6A"/>
    <w:rsid w:val="005865B1"/>
    <w:rsid w:val="00586AD8"/>
    <w:rsid w:val="00593E64"/>
    <w:rsid w:val="005957A7"/>
    <w:rsid w:val="0059669B"/>
    <w:rsid w:val="005A1C19"/>
    <w:rsid w:val="005A3E70"/>
    <w:rsid w:val="005A41C6"/>
    <w:rsid w:val="005A6738"/>
    <w:rsid w:val="005B116D"/>
    <w:rsid w:val="005B38C8"/>
    <w:rsid w:val="005B62FF"/>
    <w:rsid w:val="005B6691"/>
    <w:rsid w:val="005C0645"/>
    <w:rsid w:val="005C5395"/>
    <w:rsid w:val="005C5F40"/>
    <w:rsid w:val="005C7BE5"/>
    <w:rsid w:val="005D0BF2"/>
    <w:rsid w:val="005D472B"/>
    <w:rsid w:val="005D6912"/>
    <w:rsid w:val="005D7007"/>
    <w:rsid w:val="005E0508"/>
    <w:rsid w:val="005E1B7A"/>
    <w:rsid w:val="005E3873"/>
    <w:rsid w:val="005E3BE5"/>
    <w:rsid w:val="005E6B1E"/>
    <w:rsid w:val="005E7880"/>
    <w:rsid w:val="005F6697"/>
    <w:rsid w:val="00600816"/>
    <w:rsid w:val="006037A4"/>
    <w:rsid w:val="00605AD4"/>
    <w:rsid w:val="0061020D"/>
    <w:rsid w:val="00611618"/>
    <w:rsid w:val="00614CE9"/>
    <w:rsid w:val="00615763"/>
    <w:rsid w:val="006208D1"/>
    <w:rsid w:val="00626D51"/>
    <w:rsid w:val="006306E1"/>
    <w:rsid w:val="00631EB7"/>
    <w:rsid w:val="00635276"/>
    <w:rsid w:val="00635D6B"/>
    <w:rsid w:val="006364DC"/>
    <w:rsid w:val="0063650D"/>
    <w:rsid w:val="00641E9F"/>
    <w:rsid w:val="0064468F"/>
    <w:rsid w:val="00644984"/>
    <w:rsid w:val="00646211"/>
    <w:rsid w:val="00653585"/>
    <w:rsid w:val="00656652"/>
    <w:rsid w:val="00660646"/>
    <w:rsid w:val="006629E9"/>
    <w:rsid w:val="00662B4F"/>
    <w:rsid w:val="00665B28"/>
    <w:rsid w:val="00665F55"/>
    <w:rsid w:val="00667A8A"/>
    <w:rsid w:val="00674274"/>
    <w:rsid w:val="006743D3"/>
    <w:rsid w:val="006757E8"/>
    <w:rsid w:val="00676E17"/>
    <w:rsid w:val="0067799C"/>
    <w:rsid w:val="0068477A"/>
    <w:rsid w:val="00685903"/>
    <w:rsid w:val="00686276"/>
    <w:rsid w:val="0069224B"/>
    <w:rsid w:val="0069602D"/>
    <w:rsid w:val="006A5C98"/>
    <w:rsid w:val="006A65F2"/>
    <w:rsid w:val="006B0BF8"/>
    <w:rsid w:val="006B10A4"/>
    <w:rsid w:val="006B10EB"/>
    <w:rsid w:val="006B19F9"/>
    <w:rsid w:val="006C01EC"/>
    <w:rsid w:val="006C2255"/>
    <w:rsid w:val="006C34AA"/>
    <w:rsid w:val="006C3A50"/>
    <w:rsid w:val="006C453A"/>
    <w:rsid w:val="006C5978"/>
    <w:rsid w:val="006C6459"/>
    <w:rsid w:val="006C754B"/>
    <w:rsid w:val="006D0CF9"/>
    <w:rsid w:val="006D2BFA"/>
    <w:rsid w:val="006D507C"/>
    <w:rsid w:val="006D5C1F"/>
    <w:rsid w:val="006E23B9"/>
    <w:rsid w:val="006E30D9"/>
    <w:rsid w:val="006E6FA5"/>
    <w:rsid w:val="006E7BB7"/>
    <w:rsid w:val="006F1EA0"/>
    <w:rsid w:val="006F4D19"/>
    <w:rsid w:val="006F6ED4"/>
    <w:rsid w:val="0070192D"/>
    <w:rsid w:val="00701DBE"/>
    <w:rsid w:val="00705673"/>
    <w:rsid w:val="00705733"/>
    <w:rsid w:val="00712133"/>
    <w:rsid w:val="0071686F"/>
    <w:rsid w:val="0071725E"/>
    <w:rsid w:val="0071759C"/>
    <w:rsid w:val="007225DE"/>
    <w:rsid w:val="007228EC"/>
    <w:rsid w:val="007235F1"/>
    <w:rsid w:val="00724530"/>
    <w:rsid w:val="007271B0"/>
    <w:rsid w:val="00735158"/>
    <w:rsid w:val="00736B30"/>
    <w:rsid w:val="00740AB3"/>
    <w:rsid w:val="00744A29"/>
    <w:rsid w:val="0075296A"/>
    <w:rsid w:val="00754CDA"/>
    <w:rsid w:val="00754ED7"/>
    <w:rsid w:val="00757463"/>
    <w:rsid w:val="00763694"/>
    <w:rsid w:val="00766A67"/>
    <w:rsid w:val="0078031F"/>
    <w:rsid w:val="00786790"/>
    <w:rsid w:val="00786B3E"/>
    <w:rsid w:val="00791A5B"/>
    <w:rsid w:val="007941D3"/>
    <w:rsid w:val="00797BBF"/>
    <w:rsid w:val="007A0EEC"/>
    <w:rsid w:val="007A1433"/>
    <w:rsid w:val="007A2058"/>
    <w:rsid w:val="007B3158"/>
    <w:rsid w:val="007B3972"/>
    <w:rsid w:val="007B3F6A"/>
    <w:rsid w:val="007B41D2"/>
    <w:rsid w:val="007C532D"/>
    <w:rsid w:val="007C60B6"/>
    <w:rsid w:val="007D4661"/>
    <w:rsid w:val="007D7597"/>
    <w:rsid w:val="007E1FAF"/>
    <w:rsid w:val="007E4A7A"/>
    <w:rsid w:val="007E55F5"/>
    <w:rsid w:val="007E6CF3"/>
    <w:rsid w:val="007F13D4"/>
    <w:rsid w:val="007F31B8"/>
    <w:rsid w:val="007F3D33"/>
    <w:rsid w:val="008008EC"/>
    <w:rsid w:val="0080345A"/>
    <w:rsid w:val="00805E9F"/>
    <w:rsid w:val="00810749"/>
    <w:rsid w:val="00814448"/>
    <w:rsid w:val="00824342"/>
    <w:rsid w:val="008253EB"/>
    <w:rsid w:val="008256C6"/>
    <w:rsid w:val="0083414D"/>
    <w:rsid w:val="00836C8C"/>
    <w:rsid w:val="00840BCF"/>
    <w:rsid w:val="00843E8B"/>
    <w:rsid w:val="0084762A"/>
    <w:rsid w:val="00850965"/>
    <w:rsid w:val="0085182E"/>
    <w:rsid w:val="00851D25"/>
    <w:rsid w:val="00852F5D"/>
    <w:rsid w:val="00854CCD"/>
    <w:rsid w:val="0086318A"/>
    <w:rsid w:val="008676F8"/>
    <w:rsid w:val="0086773B"/>
    <w:rsid w:val="00871F48"/>
    <w:rsid w:val="00872621"/>
    <w:rsid w:val="00872D55"/>
    <w:rsid w:val="00873035"/>
    <w:rsid w:val="00877638"/>
    <w:rsid w:val="00880729"/>
    <w:rsid w:val="0088703F"/>
    <w:rsid w:val="008905BA"/>
    <w:rsid w:val="00890DC4"/>
    <w:rsid w:val="00891448"/>
    <w:rsid w:val="00892B1F"/>
    <w:rsid w:val="00897FB3"/>
    <w:rsid w:val="008A05CB"/>
    <w:rsid w:val="008A4ACB"/>
    <w:rsid w:val="008A5955"/>
    <w:rsid w:val="008B1EF4"/>
    <w:rsid w:val="008B23B7"/>
    <w:rsid w:val="008B4466"/>
    <w:rsid w:val="008B494B"/>
    <w:rsid w:val="008B61E2"/>
    <w:rsid w:val="008C51B8"/>
    <w:rsid w:val="008C5D50"/>
    <w:rsid w:val="008C63A3"/>
    <w:rsid w:val="008D300E"/>
    <w:rsid w:val="008E0002"/>
    <w:rsid w:val="008E128C"/>
    <w:rsid w:val="008E26EF"/>
    <w:rsid w:val="008E4D3E"/>
    <w:rsid w:val="008E7BC3"/>
    <w:rsid w:val="008F151E"/>
    <w:rsid w:val="008F535C"/>
    <w:rsid w:val="008F5B82"/>
    <w:rsid w:val="008F7FC4"/>
    <w:rsid w:val="00901461"/>
    <w:rsid w:val="0090151B"/>
    <w:rsid w:val="00901F19"/>
    <w:rsid w:val="00903353"/>
    <w:rsid w:val="009041B1"/>
    <w:rsid w:val="00904A2C"/>
    <w:rsid w:val="0090543C"/>
    <w:rsid w:val="00914C4C"/>
    <w:rsid w:val="00915495"/>
    <w:rsid w:val="009167F9"/>
    <w:rsid w:val="00920CF7"/>
    <w:rsid w:val="0092250D"/>
    <w:rsid w:val="00923BE6"/>
    <w:rsid w:val="00943FE4"/>
    <w:rsid w:val="00947C9C"/>
    <w:rsid w:val="00951C74"/>
    <w:rsid w:val="00955F90"/>
    <w:rsid w:val="009570A8"/>
    <w:rsid w:val="00961782"/>
    <w:rsid w:val="00962A6D"/>
    <w:rsid w:val="00963B88"/>
    <w:rsid w:val="0096627B"/>
    <w:rsid w:val="0097283E"/>
    <w:rsid w:val="0098187D"/>
    <w:rsid w:val="00981DB5"/>
    <w:rsid w:val="00987582"/>
    <w:rsid w:val="00987D71"/>
    <w:rsid w:val="00991AC8"/>
    <w:rsid w:val="00992167"/>
    <w:rsid w:val="00992B8B"/>
    <w:rsid w:val="00992E9B"/>
    <w:rsid w:val="0099518C"/>
    <w:rsid w:val="009960E1"/>
    <w:rsid w:val="00996844"/>
    <w:rsid w:val="009A1126"/>
    <w:rsid w:val="009A1248"/>
    <w:rsid w:val="009A1DA7"/>
    <w:rsid w:val="009A4252"/>
    <w:rsid w:val="009A4775"/>
    <w:rsid w:val="009A497F"/>
    <w:rsid w:val="009A65AD"/>
    <w:rsid w:val="009B09B6"/>
    <w:rsid w:val="009B1073"/>
    <w:rsid w:val="009B2C75"/>
    <w:rsid w:val="009B525E"/>
    <w:rsid w:val="009B7A3E"/>
    <w:rsid w:val="009C0EFF"/>
    <w:rsid w:val="009C49D7"/>
    <w:rsid w:val="009C5394"/>
    <w:rsid w:val="009C5E61"/>
    <w:rsid w:val="009C7DFE"/>
    <w:rsid w:val="009D305E"/>
    <w:rsid w:val="009D6732"/>
    <w:rsid w:val="009E04FC"/>
    <w:rsid w:val="009E674F"/>
    <w:rsid w:val="009E69AD"/>
    <w:rsid w:val="009F0821"/>
    <w:rsid w:val="009F365C"/>
    <w:rsid w:val="009F4374"/>
    <w:rsid w:val="009F53BF"/>
    <w:rsid w:val="00A0033E"/>
    <w:rsid w:val="00A00786"/>
    <w:rsid w:val="00A00DF6"/>
    <w:rsid w:val="00A01297"/>
    <w:rsid w:val="00A014A9"/>
    <w:rsid w:val="00A123BD"/>
    <w:rsid w:val="00A21401"/>
    <w:rsid w:val="00A509A0"/>
    <w:rsid w:val="00A50C16"/>
    <w:rsid w:val="00A52BFD"/>
    <w:rsid w:val="00A53B90"/>
    <w:rsid w:val="00A6054C"/>
    <w:rsid w:val="00A6133E"/>
    <w:rsid w:val="00A6191A"/>
    <w:rsid w:val="00A61DF8"/>
    <w:rsid w:val="00A620EF"/>
    <w:rsid w:val="00A62CC4"/>
    <w:rsid w:val="00A665F1"/>
    <w:rsid w:val="00A66DAF"/>
    <w:rsid w:val="00A708A2"/>
    <w:rsid w:val="00A71517"/>
    <w:rsid w:val="00A77DED"/>
    <w:rsid w:val="00A82F7A"/>
    <w:rsid w:val="00A91DA1"/>
    <w:rsid w:val="00A92D81"/>
    <w:rsid w:val="00A96FFC"/>
    <w:rsid w:val="00A97208"/>
    <w:rsid w:val="00AA053E"/>
    <w:rsid w:val="00AA1F3E"/>
    <w:rsid w:val="00AA740C"/>
    <w:rsid w:val="00AA7F65"/>
    <w:rsid w:val="00AB2EF4"/>
    <w:rsid w:val="00AB4F12"/>
    <w:rsid w:val="00AC267F"/>
    <w:rsid w:val="00AC32F5"/>
    <w:rsid w:val="00AC5616"/>
    <w:rsid w:val="00AC5937"/>
    <w:rsid w:val="00AD5EC2"/>
    <w:rsid w:val="00AD6E25"/>
    <w:rsid w:val="00AD72DA"/>
    <w:rsid w:val="00AE2843"/>
    <w:rsid w:val="00AE2C8D"/>
    <w:rsid w:val="00AE71BF"/>
    <w:rsid w:val="00AF362F"/>
    <w:rsid w:val="00AF481A"/>
    <w:rsid w:val="00AF5631"/>
    <w:rsid w:val="00B000A2"/>
    <w:rsid w:val="00B00553"/>
    <w:rsid w:val="00B0468B"/>
    <w:rsid w:val="00B04881"/>
    <w:rsid w:val="00B136CF"/>
    <w:rsid w:val="00B13C30"/>
    <w:rsid w:val="00B13E3F"/>
    <w:rsid w:val="00B14CDB"/>
    <w:rsid w:val="00B16B17"/>
    <w:rsid w:val="00B212BD"/>
    <w:rsid w:val="00B2457D"/>
    <w:rsid w:val="00B3025B"/>
    <w:rsid w:val="00B30C93"/>
    <w:rsid w:val="00B31C04"/>
    <w:rsid w:val="00B3352B"/>
    <w:rsid w:val="00B3682D"/>
    <w:rsid w:val="00B4671C"/>
    <w:rsid w:val="00B5104C"/>
    <w:rsid w:val="00B51589"/>
    <w:rsid w:val="00B51B3E"/>
    <w:rsid w:val="00B63928"/>
    <w:rsid w:val="00B72485"/>
    <w:rsid w:val="00B73619"/>
    <w:rsid w:val="00B737BC"/>
    <w:rsid w:val="00B757A4"/>
    <w:rsid w:val="00B8217F"/>
    <w:rsid w:val="00B8480E"/>
    <w:rsid w:val="00B85B86"/>
    <w:rsid w:val="00B875DB"/>
    <w:rsid w:val="00B87827"/>
    <w:rsid w:val="00B93D43"/>
    <w:rsid w:val="00B94078"/>
    <w:rsid w:val="00B95E65"/>
    <w:rsid w:val="00B97E4E"/>
    <w:rsid w:val="00B97F51"/>
    <w:rsid w:val="00BA14FF"/>
    <w:rsid w:val="00BA5518"/>
    <w:rsid w:val="00BB0891"/>
    <w:rsid w:val="00BB4608"/>
    <w:rsid w:val="00BC025D"/>
    <w:rsid w:val="00BC1C74"/>
    <w:rsid w:val="00BC25FB"/>
    <w:rsid w:val="00BC28FB"/>
    <w:rsid w:val="00BC3113"/>
    <w:rsid w:val="00BC4A2B"/>
    <w:rsid w:val="00BC4B00"/>
    <w:rsid w:val="00BC7D67"/>
    <w:rsid w:val="00BD29DC"/>
    <w:rsid w:val="00BD5AEA"/>
    <w:rsid w:val="00BE0232"/>
    <w:rsid w:val="00BE5DF5"/>
    <w:rsid w:val="00BF10F9"/>
    <w:rsid w:val="00BF2DB2"/>
    <w:rsid w:val="00BF461D"/>
    <w:rsid w:val="00BF78CA"/>
    <w:rsid w:val="00BF7CF5"/>
    <w:rsid w:val="00C0132D"/>
    <w:rsid w:val="00C01A77"/>
    <w:rsid w:val="00C037AB"/>
    <w:rsid w:val="00C040A8"/>
    <w:rsid w:val="00C0425F"/>
    <w:rsid w:val="00C15AFE"/>
    <w:rsid w:val="00C16FC2"/>
    <w:rsid w:val="00C17851"/>
    <w:rsid w:val="00C17E39"/>
    <w:rsid w:val="00C24060"/>
    <w:rsid w:val="00C25C6A"/>
    <w:rsid w:val="00C27FED"/>
    <w:rsid w:val="00C30BF7"/>
    <w:rsid w:val="00C355C0"/>
    <w:rsid w:val="00C36B7A"/>
    <w:rsid w:val="00C37CF5"/>
    <w:rsid w:val="00C456CD"/>
    <w:rsid w:val="00C46AA6"/>
    <w:rsid w:val="00C46C66"/>
    <w:rsid w:val="00C532CB"/>
    <w:rsid w:val="00C54C77"/>
    <w:rsid w:val="00C56623"/>
    <w:rsid w:val="00C70B8D"/>
    <w:rsid w:val="00C72B05"/>
    <w:rsid w:val="00C74065"/>
    <w:rsid w:val="00C7761F"/>
    <w:rsid w:val="00C84C5A"/>
    <w:rsid w:val="00C91236"/>
    <w:rsid w:val="00C92D3E"/>
    <w:rsid w:val="00C937F8"/>
    <w:rsid w:val="00C96C95"/>
    <w:rsid w:val="00C97B68"/>
    <w:rsid w:val="00CA1504"/>
    <w:rsid w:val="00CA292E"/>
    <w:rsid w:val="00CA329D"/>
    <w:rsid w:val="00CA6606"/>
    <w:rsid w:val="00CB1A2E"/>
    <w:rsid w:val="00CB7584"/>
    <w:rsid w:val="00CC0E2F"/>
    <w:rsid w:val="00CC2214"/>
    <w:rsid w:val="00CC355D"/>
    <w:rsid w:val="00CC5F97"/>
    <w:rsid w:val="00CD52D6"/>
    <w:rsid w:val="00CE51DB"/>
    <w:rsid w:val="00CE6779"/>
    <w:rsid w:val="00CE6DA4"/>
    <w:rsid w:val="00CE75F8"/>
    <w:rsid w:val="00CF51D2"/>
    <w:rsid w:val="00CF560E"/>
    <w:rsid w:val="00CF6F51"/>
    <w:rsid w:val="00D00F29"/>
    <w:rsid w:val="00D02213"/>
    <w:rsid w:val="00D042F1"/>
    <w:rsid w:val="00D04D27"/>
    <w:rsid w:val="00D10C60"/>
    <w:rsid w:val="00D10D2B"/>
    <w:rsid w:val="00D11C01"/>
    <w:rsid w:val="00D17BDE"/>
    <w:rsid w:val="00D17F4F"/>
    <w:rsid w:val="00D20F36"/>
    <w:rsid w:val="00D21085"/>
    <w:rsid w:val="00D277F7"/>
    <w:rsid w:val="00D333CB"/>
    <w:rsid w:val="00D34BCB"/>
    <w:rsid w:val="00D35A5B"/>
    <w:rsid w:val="00D4083B"/>
    <w:rsid w:val="00D43607"/>
    <w:rsid w:val="00D441D6"/>
    <w:rsid w:val="00D5018A"/>
    <w:rsid w:val="00D5291C"/>
    <w:rsid w:val="00D5382C"/>
    <w:rsid w:val="00D61879"/>
    <w:rsid w:val="00D654B6"/>
    <w:rsid w:val="00D66888"/>
    <w:rsid w:val="00D66B49"/>
    <w:rsid w:val="00D66C67"/>
    <w:rsid w:val="00D679D6"/>
    <w:rsid w:val="00D71F4A"/>
    <w:rsid w:val="00D72265"/>
    <w:rsid w:val="00D72BC9"/>
    <w:rsid w:val="00D756EF"/>
    <w:rsid w:val="00D76200"/>
    <w:rsid w:val="00D772C1"/>
    <w:rsid w:val="00D81DB9"/>
    <w:rsid w:val="00D83FC0"/>
    <w:rsid w:val="00D85D5F"/>
    <w:rsid w:val="00D91060"/>
    <w:rsid w:val="00D931B4"/>
    <w:rsid w:val="00D936EC"/>
    <w:rsid w:val="00D96284"/>
    <w:rsid w:val="00D97A0B"/>
    <w:rsid w:val="00D97E89"/>
    <w:rsid w:val="00DA0710"/>
    <w:rsid w:val="00DA50B0"/>
    <w:rsid w:val="00DA7E06"/>
    <w:rsid w:val="00DB1A12"/>
    <w:rsid w:val="00DB2617"/>
    <w:rsid w:val="00DB26BB"/>
    <w:rsid w:val="00DB6221"/>
    <w:rsid w:val="00DC0CBE"/>
    <w:rsid w:val="00DC1370"/>
    <w:rsid w:val="00DC1B54"/>
    <w:rsid w:val="00DC275F"/>
    <w:rsid w:val="00DC4F39"/>
    <w:rsid w:val="00DC72E4"/>
    <w:rsid w:val="00DC735C"/>
    <w:rsid w:val="00DD0D8F"/>
    <w:rsid w:val="00DD44C6"/>
    <w:rsid w:val="00DD4768"/>
    <w:rsid w:val="00DD6C8A"/>
    <w:rsid w:val="00DD7210"/>
    <w:rsid w:val="00DE00AA"/>
    <w:rsid w:val="00DE1D11"/>
    <w:rsid w:val="00DE42EA"/>
    <w:rsid w:val="00DF21B0"/>
    <w:rsid w:val="00DF4EDA"/>
    <w:rsid w:val="00DF5E09"/>
    <w:rsid w:val="00E0469B"/>
    <w:rsid w:val="00E0795E"/>
    <w:rsid w:val="00E10076"/>
    <w:rsid w:val="00E10579"/>
    <w:rsid w:val="00E107D9"/>
    <w:rsid w:val="00E22F3F"/>
    <w:rsid w:val="00E23A19"/>
    <w:rsid w:val="00E24DF1"/>
    <w:rsid w:val="00E25B45"/>
    <w:rsid w:val="00E25FA1"/>
    <w:rsid w:val="00E2750F"/>
    <w:rsid w:val="00E31E90"/>
    <w:rsid w:val="00E367CA"/>
    <w:rsid w:val="00E37097"/>
    <w:rsid w:val="00E408FC"/>
    <w:rsid w:val="00E4310A"/>
    <w:rsid w:val="00E45005"/>
    <w:rsid w:val="00E45990"/>
    <w:rsid w:val="00E470B5"/>
    <w:rsid w:val="00E47141"/>
    <w:rsid w:val="00E50F49"/>
    <w:rsid w:val="00E5710D"/>
    <w:rsid w:val="00E57643"/>
    <w:rsid w:val="00E628CB"/>
    <w:rsid w:val="00E6342B"/>
    <w:rsid w:val="00E65777"/>
    <w:rsid w:val="00E7235B"/>
    <w:rsid w:val="00E73CCA"/>
    <w:rsid w:val="00E74454"/>
    <w:rsid w:val="00E76ED6"/>
    <w:rsid w:val="00E80E7F"/>
    <w:rsid w:val="00E8324C"/>
    <w:rsid w:val="00E85C7C"/>
    <w:rsid w:val="00E85CFE"/>
    <w:rsid w:val="00E91B66"/>
    <w:rsid w:val="00E942AD"/>
    <w:rsid w:val="00EA17ED"/>
    <w:rsid w:val="00EA52D0"/>
    <w:rsid w:val="00EB012A"/>
    <w:rsid w:val="00EB1B40"/>
    <w:rsid w:val="00EC0372"/>
    <w:rsid w:val="00EC3E53"/>
    <w:rsid w:val="00EC4704"/>
    <w:rsid w:val="00EC6C96"/>
    <w:rsid w:val="00ED2F90"/>
    <w:rsid w:val="00EE68FA"/>
    <w:rsid w:val="00EE6FB3"/>
    <w:rsid w:val="00EE7C3A"/>
    <w:rsid w:val="00EF15B4"/>
    <w:rsid w:val="00EF23BF"/>
    <w:rsid w:val="00EF441A"/>
    <w:rsid w:val="00EF579A"/>
    <w:rsid w:val="00EF7C9B"/>
    <w:rsid w:val="00F00124"/>
    <w:rsid w:val="00F01C96"/>
    <w:rsid w:val="00F046FF"/>
    <w:rsid w:val="00F064CE"/>
    <w:rsid w:val="00F127E0"/>
    <w:rsid w:val="00F15CE2"/>
    <w:rsid w:val="00F165DD"/>
    <w:rsid w:val="00F24696"/>
    <w:rsid w:val="00F24FC8"/>
    <w:rsid w:val="00F257BF"/>
    <w:rsid w:val="00F30EED"/>
    <w:rsid w:val="00F36A0F"/>
    <w:rsid w:val="00F40B74"/>
    <w:rsid w:val="00F43BDB"/>
    <w:rsid w:val="00F444AD"/>
    <w:rsid w:val="00F46964"/>
    <w:rsid w:val="00F5022E"/>
    <w:rsid w:val="00F50D25"/>
    <w:rsid w:val="00F628E2"/>
    <w:rsid w:val="00F62C31"/>
    <w:rsid w:val="00F652B2"/>
    <w:rsid w:val="00F67E34"/>
    <w:rsid w:val="00F70840"/>
    <w:rsid w:val="00F71280"/>
    <w:rsid w:val="00F7409D"/>
    <w:rsid w:val="00F74C2E"/>
    <w:rsid w:val="00F752CC"/>
    <w:rsid w:val="00F82083"/>
    <w:rsid w:val="00F84B4B"/>
    <w:rsid w:val="00F8563F"/>
    <w:rsid w:val="00F85DEA"/>
    <w:rsid w:val="00F86682"/>
    <w:rsid w:val="00F87079"/>
    <w:rsid w:val="00F9063A"/>
    <w:rsid w:val="00F9072D"/>
    <w:rsid w:val="00F92387"/>
    <w:rsid w:val="00F954F0"/>
    <w:rsid w:val="00FA30AD"/>
    <w:rsid w:val="00FA386C"/>
    <w:rsid w:val="00FB29F3"/>
    <w:rsid w:val="00FB48A4"/>
    <w:rsid w:val="00FB5DDD"/>
    <w:rsid w:val="00FB661A"/>
    <w:rsid w:val="00FC2693"/>
    <w:rsid w:val="00FC3FA1"/>
    <w:rsid w:val="00FC5B12"/>
    <w:rsid w:val="00FD37CC"/>
    <w:rsid w:val="00FD6AA3"/>
    <w:rsid w:val="00FE2E48"/>
    <w:rsid w:val="00FE45E9"/>
    <w:rsid w:val="00FE62F3"/>
    <w:rsid w:val="00FF0467"/>
    <w:rsid w:val="00FF28F4"/>
    <w:rsid w:val="00FF5348"/>
    <w:rsid w:val="0FD5C928"/>
    <w:rsid w:val="1E137E3E"/>
    <w:rsid w:val="36EFD98B"/>
    <w:rsid w:val="426B4140"/>
    <w:rsid w:val="4BDF812E"/>
    <w:rsid w:val="5DD5FECE"/>
    <w:rsid w:val="62D95245"/>
    <w:rsid w:val="67ABD088"/>
    <w:rsid w:val="77EF7532"/>
    <w:rsid w:val="77EFB16C"/>
    <w:rsid w:val="7AF7BF9E"/>
    <w:rsid w:val="7BBE369E"/>
    <w:rsid w:val="7EFE03C7"/>
    <w:rsid w:val="7FEB3078"/>
    <w:rsid w:val="7FF343B4"/>
    <w:rsid w:val="9AB757FD"/>
    <w:rsid w:val="BF5B7A6E"/>
    <w:rsid w:val="D7672475"/>
    <w:rsid w:val="DF786079"/>
    <w:rsid w:val="DF7BD4F0"/>
    <w:rsid w:val="DFB618DF"/>
    <w:rsid w:val="E0432F03"/>
    <w:rsid w:val="E7EB4977"/>
    <w:rsid w:val="EFDF798A"/>
    <w:rsid w:val="EFEF9837"/>
    <w:rsid w:val="F3F79D92"/>
    <w:rsid w:val="FB7F6838"/>
    <w:rsid w:val="FE6F71F2"/>
    <w:rsid w:val="FED77020"/>
    <w:rsid w:val="FFA1F5C6"/>
    <w:rsid w:val="FFFE6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/>
    </w:pPr>
    <w:rPr>
      <w:rFonts w:ascii="宋体" w:hAnsi="宋体"/>
      <w:szCs w:val="20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3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iPriority w:val="0"/>
    <w:rPr>
      <w:color w:val="000000"/>
      <w:sz w:val="18"/>
      <w:szCs w:val="18"/>
      <w:u w:val="none"/>
    </w:rPr>
  </w:style>
  <w:style w:type="character" w:customStyle="1" w:styleId="14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日期 Char"/>
    <w:link w:val="4"/>
    <w:uiPriority w:val="0"/>
    <w:rPr>
      <w:kern w:val="2"/>
      <w:sz w:val="21"/>
      <w:szCs w:val="24"/>
    </w:rPr>
  </w:style>
  <w:style w:type="character" w:customStyle="1" w:styleId="16">
    <w:name w:val="页脚 Char"/>
    <w:link w:val="6"/>
    <w:uiPriority w:val="99"/>
    <w:rPr>
      <w:kern w:val="2"/>
      <w:sz w:val="18"/>
      <w:szCs w:val="18"/>
    </w:rPr>
  </w:style>
  <w:style w:type="character" w:customStyle="1" w:styleId="17">
    <w:name w:val="页眉 Char"/>
    <w:link w:val="7"/>
    <w:uiPriority w:val="0"/>
    <w:rPr>
      <w:kern w:val="2"/>
      <w:sz w:val="18"/>
      <w:szCs w:val="18"/>
    </w:rPr>
  </w:style>
  <w:style w:type="paragraph" w:customStyle="1" w:styleId="18">
    <w:name w:val="Char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71</Words>
  <Characters>408</Characters>
  <Lines>3</Lines>
  <Paragraphs>1</Paragraphs>
  <TotalTime>4</TotalTime>
  <ScaleCrop>false</ScaleCrop>
  <LinksUpToDate>false</LinksUpToDate>
  <CharactersWithSpaces>478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2020-04-19T11:15:00Z</dcterms:created>
  <dc:creator>郭虹</dc:creator>
  <cp:lastModifiedBy>郭蓉</cp:lastModifiedBy>
  <cp:lastPrinted>2024-01-12T16:38:47Z</cp:lastPrinted>
  <dcterms:modified xsi:type="dcterms:W3CDTF">2024-07-08T14:28:08Z</dcterms:modified>
  <dc:title>关于公路工程监理企业资质审查意见的公示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