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b/>
          <w:sz w:val="30"/>
          <w:szCs w:val="30"/>
        </w:rPr>
      </w:pPr>
    </w:p>
    <w:p>
      <w:pPr>
        <w:spacing w:line="580" w:lineRule="exact"/>
        <w:jc w:val="center"/>
        <w:rPr>
          <w:rFonts w:ascii="仿宋_GB2312" w:eastAsia="仿宋_GB2312"/>
          <w:b/>
          <w:sz w:val="30"/>
          <w:szCs w:val="30"/>
        </w:rPr>
      </w:pPr>
      <w:r>
        <w:rPr>
          <w:rFonts w:hint="eastAsia" w:ascii="方正小标宋_GBK" w:eastAsia="方正小标宋_GBK"/>
          <w:b/>
          <w:sz w:val="44"/>
          <w:szCs w:val="44"/>
        </w:rPr>
        <w:t>四川省交通运输行政执法条例</w:t>
      </w:r>
    </w:p>
    <w:p>
      <w:pPr>
        <w:spacing w:line="580" w:lineRule="exact"/>
        <w:jc w:val="center"/>
        <w:rPr>
          <w:rFonts w:ascii="仿宋_GB2312" w:hAnsi="黑体" w:eastAsia="仿宋_GB2312"/>
          <w:b/>
          <w:sz w:val="30"/>
          <w:szCs w:val="30"/>
        </w:rPr>
      </w:pPr>
      <w:r>
        <w:rPr>
          <w:rFonts w:hint="eastAsia" w:ascii="仿宋_GB2312" w:hAnsi="黑体" w:eastAsia="仿宋_GB2312"/>
          <w:b/>
          <w:sz w:val="30"/>
          <w:szCs w:val="30"/>
        </w:rPr>
        <w:t>（草案</w:t>
      </w:r>
      <w:r>
        <w:rPr>
          <w:rFonts w:hint="eastAsia" w:ascii="仿宋_GB2312" w:hAnsi="黑体" w:eastAsia="仿宋_GB2312"/>
          <w:b/>
          <w:sz w:val="30"/>
          <w:szCs w:val="30"/>
          <w:lang w:eastAsia="zh-CN"/>
        </w:rPr>
        <w:t>征求意见稿</w:t>
      </w:r>
      <w:r>
        <w:rPr>
          <w:rFonts w:hint="eastAsia" w:ascii="仿宋_GB2312" w:hAnsi="黑体" w:eastAsia="仿宋_GB2312"/>
          <w:b/>
          <w:sz w:val="30"/>
          <w:szCs w:val="30"/>
        </w:rPr>
        <w:t>）</w:t>
      </w:r>
    </w:p>
    <w:p>
      <w:pPr>
        <w:spacing w:line="580" w:lineRule="exact"/>
        <w:jc w:val="center"/>
        <w:rPr>
          <w:rFonts w:ascii="黑体" w:hAnsi="黑体" w:eastAsia="黑体"/>
          <w:b/>
          <w:sz w:val="30"/>
          <w:szCs w:val="30"/>
        </w:rPr>
      </w:pPr>
    </w:p>
    <w:p>
      <w:pPr>
        <w:spacing w:line="560" w:lineRule="exact"/>
        <w:jc w:val="center"/>
        <w:rPr>
          <w:rFonts w:ascii="黑体" w:hAnsi="黑体" w:eastAsia="黑体"/>
          <w:sz w:val="30"/>
          <w:szCs w:val="30"/>
        </w:rPr>
      </w:pPr>
      <w:r>
        <w:rPr>
          <w:rFonts w:hint="eastAsia" w:ascii="黑体" w:hAnsi="黑体" w:eastAsia="黑体"/>
          <w:b/>
          <w:sz w:val="30"/>
          <w:szCs w:val="30"/>
        </w:rPr>
        <w:t>第一章　总 则</w:t>
      </w:r>
    </w:p>
    <w:p>
      <w:pPr>
        <w:spacing w:line="560" w:lineRule="exact"/>
        <w:ind w:firstLine="600"/>
        <w:rPr>
          <w:rFonts w:ascii="仿宋_GB2312" w:hAnsi="黑体" w:eastAsia="仿宋_GB2312"/>
          <w:sz w:val="32"/>
          <w:szCs w:val="32"/>
        </w:rPr>
      </w:pPr>
      <w:r>
        <w:rPr>
          <w:rFonts w:hint="eastAsia" w:ascii="黑体" w:hAnsi="黑体" w:eastAsia="黑体"/>
          <w:sz w:val="30"/>
          <w:szCs w:val="30"/>
        </w:rPr>
        <w:t>第一条（制定依据）</w:t>
      </w:r>
      <w:r>
        <w:rPr>
          <w:rFonts w:hint="eastAsia" w:ascii="仿宋_GB2312" w:hAnsi="黑体" w:eastAsia="仿宋_GB2312"/>
          <w:sz w:val="30"/>
          <w:szCs w:val="30"/>
        </w:rPr>
        <w:t>为规范交通运输行政执法行为，监督</w:t>
      </w:r>
      <w:r>
        <w:rPr>
          <w:rFonts w:hint="eastAsia" w:ascii="仿宋_GB2312" w:hAnsi="黑体" w:eastAsia="仿宋_GB2312"/>
          <w:sz w:val="30"/>
          <w:szCs w:val="30"/>
          <w:lang w:eastAsia="zh-CN"/>
        </w:rPr>
        <w:t>和</w:t>
      </w:r>
      <w:r>
        <w:rPr>
          <w:rFonts w:hint="eastAsia" w:ascii="仿宋_GB2312" w:hAnsi="黑体" w:eastAsia="仿宋_GB2312"/>
          <w:sz w:val="30"/>
          <w:szCs w:val="30"/>
        </w:rPr>
        <w:t>保障执法机构</w:t>
      </w:r>
      <w:r>
        <w:rPr>
          <w:rFonts w:hint="eastAsia" w:ascii="仿宋_GB2312" w:hAnsi="黑体" w:eastAsia="仿宋_GB2312"/>
          <w:sz w:val="30"/>
          <w:szCs w:val="30"/>
          <w:lang w:eastAsia="zh-CN"/>
        </w:rPr>
        <w:t>和执法人员</w:t>
      </w:r>
      <w:r>
        <w:rPr>
          <w:rFonts w:hint="eastAsia" w:ascii="仿宋_GB2312" w:hAnsi="黑体" w:eastAsia="仿宋_GB2312"/>
          <w:sz w:val="30"/>
          <w:szCs w:val="30"/>
        </w:rPr>
        <w:t>依法履行职责，保护公民、法人和其他组织的合法权益，</w:t>
      </w:r>
      <w:r>
        <w:rPr>
          <w:rFonts w:hint="eastAsia" w:ascii="仿宋_GB2312" w:hAnsi="黑体" w:eastAsia="仿宋_GB2312"/>
          <w:sz w:val="30"/>
          <w:szCs w:val="30"/>
          <w:lang w:eastAsia="zh-CN"/>
        </w:rPr>
        <w:t>提升行业治理能力和水平，</w:t>
      </w:r>
      <w:r>
        <w:rPr>
          <w:rFonts w:hint="eastAsia" w:ascii="仿宋_GB2312" w:hAnsi="黑体" w:eastAsia="仿宋_GB2312"/>
          <w:sz w:val="30"/>
          <w:szCs w:val="30"/>
        </w:rPr>
        <w:t>根据《中华人民共和国行政处罚法》《中华人民共和国行政强制法》等法律法规，结合四川省实际，制定本条例。</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eastAsia="zh-CN"/>
        </w:rPr>
        <w:t>二</w:t>
      </w:r>
      <w:r>
        <w:rPr>
          <w:rFonts w:hint="eastAsia" w:ascii="黑体" w:hAnsi="黑体" w:eastAsia="黑体"/>
          <w:sz w:val="30"/>
          <w:szCs w:val="30"/>
        </w:rPr>
        <w:t>条 （适用范围）</w:t>
      </w:r>
      <w:r>
        <w:rPr>
          <w:rFonts w:hint="eastAsia" w:ascii="仿宋_GB2312" w:hAnsi="黑体" w:eastAsia="仿宋_GB2312"/>
          <w:sz w:val="30"/>
          <w:szCs w:val="30"/>
          <w:lang w:eastAsia="zh-CN"/>
        </w:rPr>
        <w:t>本</w:t>
      </w:r>
      <w:r>
        <w:rPr>
          <w:rFonts w:hint="eastAsia" w:ascii="仿宋_GB2312" w:hAnsi="黑体" w:eastAsia="仿宋_GB2312"/>
          <w:sz w:val="30"/>
          <w:szCs w:val="30"/>
        </w:rPr>
        <w:t>省行政区域内的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和</w:t>
      </w:r>
      <w:r>
        <w:rPr>
          <w:rFonts w:hint="eastAsia" w:ascii="仿宋_GB2312" w:hAnsi="黑体" w:eastAsia="仿宋_GB2312"/>
          <w:sz w:val="30"/>
          <w:szCs w:val="30"/>
        </w:rPr>
        <w:t>执法人员实施</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行为及有关部门实施执法监督适用本条例。</w:t>
      </w:r>
    </w:p>
    <w:p>
      <w:pPr>
        <w:spacing w:line="560" w:lineRule="exact"/>
        <w:ind w:firstLine="600"/>
        <w:rPr>
          <w:rFonts w:hint="eastAsia" w:ascii="仿宋_GB2312" w:hAnsi="黑体" w:eastAsia="仿宋_GB2312"/>
          <w:sz w:val="30"/>
          <w:szCs w:val="30"/>
          <w:lang w:eastAsia="zh-CN"/>
        </w:rPr>
      </w:pPr>
      <w:r>
        <w:rPr>
          <w:rFonts w:hint="eastAsia" w:ascii="黑体" w:hAnsi="黑体" w:eastAsia="黑体" w:cs="黑体"/>
          <w:sz w:val="30"/>
          <w:szCs w:val="30"/>
          <w:lang w:eastAsia="zh-CN"/>
        </w:rPr>
        <w:t>第三条（分领域综合执法）</w:t>
      </w:r>
      <w:r>
        <w:rPr>
          <w:rFonts w:hint="eastAsia" w:ascii="仿宋_GB2312" w:hAnsi="黑体" w:eastAsia="仿宋_GB2312"/>
          <w:sz w:val="30"/>
          <w:szCs w:val="30"/>
        </w:rPr>
        <w:t>四川省交通运输领域应当按照国家规定在公路、水路领域内</w:t>
      </w:r>
      <w:r>
        <w:rPr>
          <w:rFonts w:hint="eastAsia" w:ascii="仿宋_GB2312" w:hAnsi="黑体" w:eastAsia="仿宋_GB2312"/>
          <w:sz w:val="30"/>
          <w:szCs w:val="30"/>
          <w:lang w:eastAsia="zh-CN"/>
        </w:rPr>
        <w:t>构</w:t>
      </w:r>
      <w:r>
        <w:rPr>
          <w:rFonts w:hint="eastAsia" w:ascii="仿宋_GB2312" w:hAnsi="黑体" w:eastAsia="仿宋_GB2312"/>
          <w:sz w:val="30"/>
          <w:szCs w:val="30"/>
        </w:rPr>
        <w:t>建立综合行政执法体制,</w:t>
      </w:r>
      <w:r>
        <w:rPr>
          <w:rFonts w:hint="eastAsia" w:ascii="仿宋_GB2312" w:hAnsi="黑体" w:eastAsia="仿宋_GB2312"/>
          <w:sz w:val="30"/>
          <w:szCs w:val="30"/>
          <w:lang w:eastAsia="zh-CN"/>
        </w:rPr>
        <w:t>实施</w:t>
      </w:r>
      <w:r>
        <w:rPr>
          <w:rFonts w:hint="eastAsia" w:ascii="仿宋_GB2312" w:hAnsi="黑体" w:eastAsia="仿宋_GB2312"/>
          <w:sz w:val="30"/>
          <w:szCs w:val="30"/>
        </w:rPr>
        <w:t>交通运输领域的综合执法</w:t>
      </w:r>
      <w:r>
        <w:rPr>
          <w:rFonts w:hint="eastAsia" w:ascii="仿宋_GB2312" w:hAnsi="黑体" w:eastAsia="仿宋_GB2312"/>
          <w:sz w:val="30"/>
          <w:szCs w:val="30"/>
          <w:lang w:eastAsia="zh-CN"/>
        </w:rPr>
        <w:t>。</w:t>
      </w:r>
    </w:p>
    <w:p>
      <w:pPr>
        <w:spacing w:line="560" w:lineRule="exact"/>
        <w:ind w:firstLine="600"/>
        <w:rPr>
          <w:rFonts w:ascii="黑体" w:hAnsi="黑体" w:eastAsia="黑体"/>
          <w:sz w:val="30"/>
          <w:szCs w:val="30"/>
        </w:rPr>
      </w:pPr>
      <w:r>
        <w:rPr>
          <w:rFonts w:hint="eastAsia" w:ascii="仿宋_GB2312" w:hAnsi="黑体" w:eastAsia="仿宋_GB2312"/>
          <w:sz w:val="30"/>
          <w:szCs w:val="30"/>
          <w:lang w:eastAsia="zh-CN"/>
        </w:rPr>
        <w:t>确需实行跨领域跨部门综合行政执法的，应当依法报请有权机构批准，并</w:t>
      </w:r>
      <w:r>
        <w:rPr>
          <w:rFonts w:hint="eastAsia" w:ascii="仿宋_GB2312" w:hAnsi="黑体" w:eastAsia="仿宋_GB2312"/>
          <w:sz w:val="30"/>
          <w:szCs w:val="30"/>
        </w:rPr>
        <w:t>与交通运输主管部门建立协调</w:t>
      </w:r>
      <w:r>
        <w:rPr>
          <w:rFonts w:hint="eastAsia" w:ascii="仿宋_GB2312" w:hAnsi="黑体" w:eastAsia="仿宋_GB2312"/>
          <w:sz w:val="30"/>
          <w:szCs w:val="30"/>
          <w:lang w:eastAsia="zh-CN"/>
        </w:rPr>
        <w:t>配合</w:t>
      </w:r>
      <w:r>
        <w:rPr>
          <w:rFonts w:hint="eastAsia" w:ascii="仿宋_GB2312" w:hAnsi="黑体" w:eastAsia="仿宋_GB2312"/>
          <w:sz w:val="30"/>
          <w:szCs w:val="30"/>
        </w:rPr>
        <w:t>工作机制，明确职责边界。</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 xml:space="preserve">第四条（执法原则）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遵循合法合理、公正公开原则，坚持以人为本，执法与服务、处罚与教育、管理与疏导相结合，做到严格</w:t>
      </w:r>
      <w:r>
        <w:rPr>
          <w:rFonts w:hint="eastAsia" w:ascii="仿宋_GB2312" w:hAnsi="黑体" w:eastAsia="仿宋_GB2312"/>
          <w:sz w:val="30"/>
          <w:szCs w:val="30"/>
          <w:lang w:eastAsia="zh-CN"/>
        </w:rPr>
        <w:t>规范</w:t>
      </w:r>
      <w:r>
        <w:rPr>
          <w:rFonts w:hint="eastAsia" w:ascii="仿宋_GB2312" w:hAnsi="黑体" w:eastAsia="仿宋_GB2312"/>
          <w:sz w:val="30"/>
          <w:szCs w:val="30"/>
        </w:rPr>
        <w:t>、文明执法，</w:t>
      </w:r>
      <w:r>
        <w:rPr>
          <w:rFonts w:hint="eastAsia" w:ascii="仿宋_GB2312" w:hAnsi="黑体" w:eastAsia="仿宋_GB2312"/>
          <w:sz w:val="30"/>
          <w:szCs w:val="30"/>
          <w:lang w:eastAsia="zh-CN"/>
        </w:rPr>
        <w:t>尊重和保护当事人合法权益，</w:t>
      </w:r>
      <w:r>
        <w:rPr>
          <w:rFonts w:hint="eastAsia" w:ascii="仿宋_GB2312" w:hAnsi="黑体" w:eastAsia="仿宋_GB2312"/>
          <w:sz w:val="30"/>
          <w:szCs w:val="30"/>
        </w:rPr>
        <w:t>注重法律效果与社会效果的统一。</w:t>
      </w:r>
    </w:p>
    <w:p>
      <w:pPr>
        <w:spacing w:line="560" w:lineRule="exact"/>
        <w:ind w:firstLine="600"/>
        <w:rPr>
          <w:rFonts w:ascii="仿宋_GB2312" w:hAnsi="黑体" w:eastAsia="仿宋_GB2312"/>
          <w:sz w:val="30"/>
          <w:szCs w:val="30"/>
        </w:rPr>
      </w:pPr>
      <w:r>
        <w:rPr>
          <w:rFonts w:hint="eastAsia" w:ascii="黑体" w:hAnsi="黑体" w:eastAsia="黑体"/>
          <w:sz w:val="30"/>
          <w:szCs w:val="30"/>
        </w:rPr>
        <w:t xml:space="preserve">第五条（职责分工） </w:t>
      </w:r>
      <w:r>
        <w:rPr>
          <w:rFonts w:hint="eastAsia" w:ascii="仿宋_GB2312" w:hAnsi="黑体" w:eastAsia="仿宋_GB2312"/>
          <w:sz w:val="30"/>
          <w:szCs w:val="30"/>
        </w:rPr>
        <w:t>省交通运输主管部门负责全省</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工作的政策研究、业务指导、组织协调、监督检查和考核评价。市（州）、县（市、区）各级交通运输主管部门负责本辖区内</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工作的指导、协调和监督。</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省交通运输主管部门设立的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机构具体承担省级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工作。市（州）、县（市、区）交通运输主管部门设立的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机构按照属地管辖原则，负责本辖区内</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市（州）、县（市、区）</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机构可以根据工作需要</w:t>
      </w:r>
      <w:r>
        <w:rPr>
          <w:rFonts w:hint="eastAsia" w:ascii="仿宋_GB2312" w:hAnsi="黑体" w:eastAsia="仿宋_GB2312"/>
          <w:sz w:val="30"/>
          <w:szCs w:val="30"/>
          <w:lang w:eastAsia="zh-CN"/>
        </w:rPr>
        <w:t>，</w:t>
      </w:r>
      <w:r>
        <w:rPr>
          <w:rFonts w:hint="eastAsia" w:ascii="仿宋_GB2312" w:hAnsi="黑体" w:eastAsia="仿宋_GB2312"/>
          <w:sz w:val="30"/>
          <w:szCs w:val="30"/>
        </w:rPr>
        <w:t>向市辖区、乡（镇、街道）、园区（开发区）派驻执法机构。</w:t>
      </w:r>
    </w:p>
    <w:p>
      <w:pPr>
        <w:spacing w:line="560" w:lineRule="exact"/>
        <w:ind w:firstLine="630"/>
        <w:rPr>
          <w:rFonts w:ascii="仿宋_GB2312" w:hAnsi="黑体" w:eastAsia="仿宋_GB2312"/>
          <w:sz w:val="30"/>
          <w:szCs w:val="30"/>
        </w:rPr>
      </w:pPr>
      <w:r>
        <w:rPr>
          <w:rFonts w:hint="eastAsia" w:ascii="黑体" w:hAnsi="黑体" w:eastAsia="黑体"/>
          <w:sz w:val="30"/>
          <w:szCs w:val="30"/>
        </w:rPr>
        <w:t xml:space="preserve">第六条（政府职责） </w:t>
      </w:r>
      <w:r>
        <w:rPr>
          <w:rFonts w:hint="eastAsia" w:ascii="仿宋_GB2312" w:hAnsi="黑体" w:eastAsia="仿宋_GB2312"/>
          <w:sz w:val="30"/>
          <w:szCs w:val="30"/>
        </w:rPr>
        <w:t>县级以上人民政府应当加强对</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工作的领导，建立执法协作、监督检查、考核奖惩、责任追究等工作机制。</w:t>
      </w:r>
    </w:p>
    <w:p>
      <w:pPr>
        <w:spacing w:line="560" w:lineRule="exact"/>
        <w:ind w:firstLine="630"/>
        <w:rPr>
          <w:rFonts w:ascii="仿宋_GB2312" w:hAnsi="黑体" w:eastAsia="仿宋_GB2312"/>
          <w:sz w:val="30"/>
          <w:szCs w:val="30"/>
        </w:rPr>
      </w:pPr>
      <w:r>
        <w:rPr>
          <w:rFonts w:hint="eastAsia" w:ascii="黑体" w:hAnsi="黑体" w:eastAsia="黑体"/>
          <w:sz w:val="30"/>
          <w:szCs w:val="30"/>
        </w:rPr>
        <w:t>第七条（部门职责）</w:t>
      </w:r>
      <w:r>
        <w:rPr>
          <w:rFonts w:hint="eastAsia" w:ascii="仿宋_GB2312" w:hAnsi="黑体" w:eastAsia="仿宋_GB2312"/>
          <w:sz w:val="30"/>
          <w:szCs w:val="30"/>
        </w:rPr>
        <w:t xml:space="preserve"> 县级以上司法行政部门应当加强对</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工作的指导和监督。</w:t>
      </w:r>
    </w:p>
    <w:p>
      <w:pPr>
        <w:spacing w:line="560" w:lineRule="exact"/>
        <w:ind w:firstLine="630"/>
        <w:rPr>
          <w:rFonts w:hint="eastAsia" w:ascii="仿宋_GB2312" w:hAnsi="黑体" w:eastAsia="仿宋_GB2312"/>
          <w:sz w:val="30"/>
          <w:szCs w:val="30"/>
        </w:rPr>
      </w:pPr>
      <w:r>
        <w:rPr>
          <w:rFonts w:hint="eastAsia" w:ascii="仿宋_GB2312" w:hAnsi="黑体" w:eastAsia="仿宋_GB2312"/>
          <w:sz w:val="30"/>
          <w:szCs w:val="30"/>
        </w:rPr>
        <w:t>县级以上财政、机构编制、公安、市场监管、城市管理</w:t>
      </w:r>
      <w:r>
        <w:rPr>
          <w:rFonts w:hint="eastAsia" w:ascii="仿宋_GB2312" w:hAnsi="黑体" w:eastAsia="仿宋_GB2312"/>
          <w:sz w:val="30"/>
          <w:szCs w:val="30"/>
          <w:lang w:eastAsia="zh-CN"/>
        </w:rPr>
        <w:t>、应急管理</w:t>
      </w:r>
      <w:r>
        <w:rPr>
          <w:rFonts w:hint="eastAsia" w:ascii="仿宋_GB2312" w:hAnsi="黑体" w:eastAsia="仿宋_GB2312"/>
          <w:sz w:val="30"/>
          <w:szCs w:val="30"/>
        </w:rPr>
        <w:t>等</w:t>
      </w:r>
      <w:r>
        <w:rPr>
          <w:rFonts w:ascii="仿宋_GB2312" w:hAnsi="黑体" w:eastAsia="仿宋_GB2312"/>
          <w:sz w:val="30"/>
          <w:szCs w:val="30"/>
        </w:rPr>
        <w:t>相关部门</w:t>
      </w:r>
      <w:r>
        <w:rPr>
          <w:rFonts w:hint="eastAsia" w:ascii="仿宋_GB2312" w:hAnsi="黑体" w:eastAsia="仿宋_GB2312"/>
          <w:sz w:val="30"/>
          <w:szCs w:val="30"/>
        </w:rPr>
        <w:t>和乡镇人民政府（街道办事处）</w:t>
      </w:r>
      <w:r>
        <w:rPr>
          <w:rFonts w:ascii="仿宋_GB2312" w:hAnsi="黑体" w:eastAsia="仿宋_GB2312"/>
          <w:sz w:val="30"/>
          <w:szCs w:val="30"/>
        </w:rPr>
        <w:t>应当</w:t>
      </w:r>
      <w:r>
        <w:rPr>
          <w:rFonts w:hint="eastAsia" w:ascii="仿宋_GB2312" w:hAnsi="黑体" w:eastAsia="仿宋_GB2312"/>
          <w:sz w:val="30"/>
          <w:szCs w:val="30"/>
        </w:rPr>
        <w:t>按照各自职责，</w:t>
      </w:r>
      <w:r>
        <w:rPr>
          <w:rFonts w:ascii="仿宋_GB2312" w:hAnsi="黑体" w:eastAsia="仿宋_GB2312"/>
          <w:sz w:val="30"/>
          <w:szCs w:val="30"/>
        </w:rPr>
        <w:t>支持和配合</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w:t>
      </w:r>
    </w:p>
    <w:p>
      <w:pPr>
        <w:spacing w:line="560" w:lineRule="exact"/>
        <w:ind w:firstLine="630"/>
        <w:rPr>
          <w:rFonts w:ascii="仿宋_GB2312" w:hAnsi="黑体" w:eastAsia="仿宋_GB2312"/>
          <w:sz w:val="30"/>
          <w:szCs w:val="30"/>
        </w:rPr>
      </w:pPr>
      <w:r>
        <w:rPr>
          <w:rFonts w:hint="eastAsia" w:ascii="黑体" w:hAnsi="黑体" w:eastAsia="黑体"/>
          <w:sz w:val="30"/>
          <w:szCs w:val="30"/>
        </w:rPr>
        <w:t>第八条（普法宣传）</w:t>
      </w:r>
      <w:r>
        <w:rPr>
          <w:rFonts w:hint="eastAsia" w:ascii="仿宋_GB2312" w:hAnsi="黑体" w:eastAsia="仿宋_GB2312"/>
          <w:sz w:val="30"/>
          <w:szCs w:val="30"/>
        </w:rPr>
        <w:t>各级人民政府和相关部门以及广播电台、电视台、报刊和互联网站等媒体</w:t>
      </w:r>
      <w:r>
        <w:rPr>
          <w:rFonts w:hint="eastAsia" w:ascii="仿宋_GB2312" w:hAnsi="黑体" w:eastAsia="仿宋_GB2312"/>
          <w:sz w:val="30"/>
          <w:szCs w:val="30"/>
          <w:lang w:eastAsia="zh-CN"/>
        </w:rPr>
        <w:t>，</w:t>
      </w:r>
      <w:r>
        <w:rPr>
          <w:rFonts w:hint="eastAsia" w:ascii="仿宋_GB2312" w:hAnsi="黑体" w:eastAsia="仿宋_GB2312"/>
          <w:sz w:val="30"/>
          <w:szCs w:val="30"/>
        </w:rPr>
        <w:t>应当加强交通运输领域法律、法规、规章的宣传，营造</w:t>
      </w:r>
      <w:r>
        <w:rPr>
          <w:rFonts w:hint="eastAsia" w:ascii="仿宋_GB2312" w:hAnsi="黑体" w:eastAsia="仿宋_GB2312"/>
          <w:sz w:val="30"/>
          <w:szCs w:val="30"/>
          <w:lang w:eastAsia="zh-CN"/>
        </w:rPr>
        <w:t>全</w:t>
      </w:r>
      <w:r>
        <w:rPr>
          <w:rFonts w:hint="eastAsia" w:ascii="仿宋_GB2312" w:hAnsi="黑体" w:eastAsia="仿宋_GB2312"/>
          <w:sz w:val="30"/>
          <w:szCs w:val="30"/>
        </w:rPr>
        <w:t>社会依法维护交通运输秩序的氛围。</w:t>
      </w:r>
    </w:p>
    <w:p>
      <w:pPr>
        <w:spacing w:line="560" w:lineRule="exact"/>
        <w:ind w:firstLine="630"/>
        <w:rPr>
          <w:rFonts w:ascii="仿宋_GB2312" w:hAnsi="黑体" w:eastAsia="仿宋_GB2312"/>
          <w:sz w:val="30"/>
          <w:szCs w:val="30"/>
        </w:rPr>
      </w:pPr>
      <w:r>
        <w:rPr>
          <w:rFonts w:hint="eastAsia" w:ascii="黑体" w:hAnsi="黑体" w:eastAsia="黑体"/>
          <w:sz w:val="30"/>
          <w:szCs w:val="30"/>
        </w:rPr>
        <w:t>第九条（</w:t>
      </w:r>
      <w:r>
        <w:rPr>
          <w:rFonts w:hint="eastAsia" w:ascii="黑体" w:hAnsi="黑体" w:eastAsia="黑体"/>
          <w:sz w:val="30"/>
          <w:szCs w:val="30"/>
          <w:lang w:eastAsia="zh-CN"/>
        </w:rPr>
        <w:t>投诉举报机制</w:t>
      </w:r>
      <w:r>
        <w:rPr>
          <w:rFonts w:hint="eastAsia" w:ascii="黑体" w:hAnsi="黑体" w:eastAsia="黑体"/>
          <w:sz w:val="30"/>
          <w:szCs w:val="30"/>
        </w:rPr>
        <w:t>）</w:t>
      </w:r>
      <w:r>
        <w:rPr>
          <w:rFonts w:hint="eastAsia" w:ascii="仿宋_GB2312" w:hAnsi="黑体" w:eastAsia="仿宋_GB2312"/>
          <w:sz w:val="30"/>
          <w:szCs w:val="30"/>
        </w:rPr>
        <w:t>公民、法人及其他组织对各类违反交通运输领域法律法规的行为</w:t>
      </w:r>
      <w:r>
        <w:rPr>
          <w:rFonts w:hint="eastAsia" w:ascii="仿宋_GB2312" w:hAnsi="黑体" w:eastAsia="仿宋_GB2312"/>
          <w:sz w:val="30"/>
          <w:szCs w:val="30"/>
          <w:lang w:eastAsia="zh-CN"/>
        </w:rPr>
        <w:t>，</w:t>
      </w:r>
      <w:r>
        <w:rPr>
          <w:rFonts w:hint="eastAsia" w:ascii="仿宋_GB2312" w:hAnsi="黑体" w:eastAsia="仿宋_GB2312"/>
          <w:sz w:val="30"/>
          <w:szCs w:val="30"/>
        </w:rPr>
        <w:t>有权进行劝阻制止或者投诉举报。</w:t>
      </w:r>
    </w:p>
    <w:p>
      <w:pPr>
        <w:spacing w:line="560" w:lineRule="exact"/>
        <w:ind w:firstLine="630"/>
        <w:rPr>
          <w:rFonts w:hint="eastAsia" w:ascii="仿宋_GB2312" w:hAnsi="黑体" w:eastAsia="仿宋_GB2312"/>
          <w:sz w:val="30"/>
          <w:szCs w:val="30"/>
          <w:lang w:eastAsia="zh-CN"/>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机构应当建立违法行为投诉举报受理制度，向社会公布统一</w:t>
      </w:r>
      <w:r>
        <w:rPr>
          <w:rFonts w:hint="eastAsia" w:ascii="仿宋_GB2312" w:hAnsi="黑体" w:eastAsia="仿宋_GB2312"/>
          <w:sz w:val="30"/>
          <w:szCs w:val="30"/>
          <w:lang w:eastAsia="zh-CN"/>
        </w:rPr>
        <w:t>的受理渠道，并按规定核查处理。</w:t>
      </w:r>
    </w:p>
    <w:p>
      <w:pPr>
        <w:spacing w:line="560" w:lineRule="exact"/>
        <w:ind w:firstLine="600"/>
        <w:rPr>
          <w:rFonts w:ascii="仿宋_GB2312" w:hAnsi="黑体" w:eastAsia="仿宋_GB2312"/>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第二章　一般规定</w:t>
      </w:r>
    </w:p>
    <w:p>
      <w:pPr>
        <w:widowControl/>
        <w:shd w:val="clear" w:color="auto" w:fill="FFFFFF"/>
        <w:spacing w:line="560" w:lineRule="exact"/>
        <w:ind w:firstLine="630" w:firstLineChars="210"/>
        <w:jc w:val="left"/>
        <w:rPr>
          <w:rFonts w:ascii="仿宋_GB2312" w:hAnsi="黑体" w:eastAsia="仿宋_GB2312"/>
          <w:sz w:val="30"/>
          <w:szCs w:val="30"/>
        </w:rPr>
      </w:pPr>
      <w:r>
        <w:rPr>
          <w:rFonts w:hint="eastAsia" w:ascii="黑体" w:hAnsi="黑体" w:eastAsia="黑体"/>
          <w:sz w:val="30"/>
          <w:szCs w:val="30"/>
        </w:rPr>
        <w:t xml:space="preserve">第十条（行权清单）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机构应当依据有关法律、法规和规章规定，建立权责清单，并向社会公开。</w:t>
      </w:r>
    </w:p>
    <w:p>
      <w:pPr>
        <w:widowControl/>
        <w:shd w:val="clear" w:color="auto" w:fill="FFFFFF"/>
        <w:spacing w:line="560" w:lineRule="exact"/>
        <w:ind w:firstLine="482"/>
        <w:jc w:val="left"/>
        <w:rPr>
          <w:rFonts w:hint="eastAsia" w:ascii="仿宋_GB2312" w:hAnsi="黑体" w:eastAsia="仿宋_GB2312"/>
          <w:sz w:val="30"/>
          <w:szCs w:val="30"/>
        </w:rPr>
      </w:pPr>
      <w:r>
        <w:rPr>
          <w:rFonts w:hint="eastAsia" w:ascii="仿宋_GB2312" w:hAnsi="黑体" w:eastAsia="仿宋_GB2312"/>
          <w:sz w:val="30"/>
          <w:szCs w:val="30"/>
        </w:rPr>
        <w:t xml:space="preserve"> </w:t>
      </w:r>
      <w:r>
        <w:rPr>
          <w:rFonts w:hint="eastAsia" w:ascii="仿宋_GB2312" w:hAnsi="黑体" w:eastAsia="仿宋_GB2312"/>
          <w:sz w:val="30"/>
          <w:szCs w:val="30"/>
          <w:lang w:eastAsia="zh-CN"/>
        </w:rPr>
        <w:t>各级</w:t>
      </w:r>
      <w:r>
        <w:rPr>
          <w:rFonts w:hint="eastAsia" w:ascii="仿宋_GB2312" w:hAnsi="黑体" w:eastAsia="仿宋_GB2312"/>
          <w:sz w:val="30"/>
          <w:szCs w:val="30"/>
        </w:rPr>
        <w:t>交通运输</w:t>
      </w:r>
      <w:r>
        <w:rPr>
          <w:rFonts w:hint="eastAsia" w:ascii="仿宋_GB2312" w:hAnsi="黑体" w:eastAsia="仿宋_GB2312"/>
          <w:sz w:val="30"/>
          <w:szCs w:val="30"/>
          <w:lang w:eastAsia="zh-CN"/>
        </w:rPr>
        <w:t>主管部门应当建立交通运输</w:t>
      </w:r>
      <w:r>
        <w:rPr>
          <w:rFonts w:hint="eastAsia" w:ascii="仿宋_GB2312" w:hAnsi="黑体" w:eastAsia="仿宋_GB2312"/>
          <w:sz w:val="30"/>
          <w:szCs w:val="30"/>
        </w:rPr>
        <w:t>执法机构</w:t>
      </w:r>
      <w:r>
        <w:rPr>
          <w:rFonts w:hint="eastAsia" w:ascii="仿宋_GB2312" w:hAnsi="黑体" w:eastAsia="仿宋_GB2312"/>
          <w:sz w:val="30"/>
          <w:szCs w:val="30"/>
          <w:lang w:eastAsia="zh-CN"/>
        </w:rPr>
        <w:t>和</w:t>
      </w:r>
      <w:r>
        <w:rPr>
          <w:rFonts w:hint="eastAsia" w:ascii="仿宋_GB2312" w:hAnsi="黑体" w:eastAsia="仿宋_GB2312"/>
          <w:sz w:val="30"/>
          <w:szCs w:val="30"/>
        </w:rPr>
        <w:t>行业发展事务性机构权责明确的协作机制。</w:t>
      </w:r>
    </w:p>
    <w:p>
      <w:pPr>
        <w:spacing w:line="560" w:lineRule="exact"/>
        <w:ind w:firstLine="600"/>
        <w:rPr>
          <w:rFonts w:ascii="仿宋_GB2312" w:hAnsi="黑体" w:eastAsia="仿宋_GB2312"/>
          <w:sz w:val="30"/>
          <w:szCs w:val="30"/>
        </w:rPr>
      </w:pPr>
      <w:r>
        <w:rPr>
          <w:rFonts w:hint="eastAsia" w:ascii="黑体" w:hAnsi="黑体" w:eastAsia="黑体"/>
          <w:sz w:val="30"/>
          <w:szCs w:val="30"/>
        </w:rPr>
        <w:t xml:space="preserve">第十一条（执法主体）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机构具有独立的行政执法主体资格和地位，可以自己的名义实施行政执法</w:t>
      </w:r>
      <w:r>
        <w:rPr>
          <w:rFonts w:hint="eastAsia" w:ascii="仿宋_GB2312" w:hAnsi="黑体" w:eastAsia="仿宋_GB2312"/>
          <w:sz w:val="30"/>
          <w:szCs w:val="30"/>
          <w:lang w:eastAsia="zh-CN"/>
        </w:rPr>
        <w:t>，</w:t>
      </w:r>
      <w:r>
        <w:rPr>
          <w:rFonts w:hint="eastAsia" w:ascii="仿宋_GB2312" w:hAnsi="黑体" w:eastAsia="仿宋_GB2312"/>
          <w:sz w:val="30"/>
          <w:szCs w:val="30"/>
        </w:rPr>
        <w:t>独立承担执法行为的法律后果。派驻执法机构应当以设立该机构的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机构名义开展行政执法。</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机构在办理执法案件过程中</w:t>
      </w:r>
      <w:r>
        <w:rPr>
          <w:rFonts w:hint="eastAsia" w:ascii="仿宋_GB2312" w:hAnsi="黑体" w:eastAsia="仿宋_GB2312"/>
          <w:sz w:val="30"/>
          <w:szCs w:val="30"/>
          <w:lang w:eastAsia="zh-CN"/>
        </w:rPr>
        <w:t>可以</w:t>
      </w:r>
      <w:r>
        <w:rPr>
          <w:rFonts w:hint="eastAsia" w:ascii="仿宋_GB2312" w:hAnsi="黑体" w:eastAsia="仿宋_GB2312"/>
          <w:sz w:val="30"/>
          <w:szCs w:val="30"/>
        </w:rPr>
        <w:t>使用行政执法专用章。</w:t>
      </w:r>
    </w:p>
    <w:p>
      <w:pPr>
        <w:spacing w:line="560" w:lineRule="exact"/>
        <w:ind w:firstLine="600"/>
        <w:rPr>
          <w:rFonts w:hint="eastAsia" w:ascii="仿宋_GB2312" w:hAnsi="仿宋_GB2312" w:eastAsia="仿宋_GB2312" w:cs="仿宋_GB2312"/>
          <w:sz w:val="30"/>
          <w:szCs w:val="30"/>
          <w:lang w:eastAsia="zh-CN"/>
        </w:rPr>
      </w:pPr>
      <w:r>
        <w:rPr>
          <w:rFonts w:hint="eastAsia" w:ascii="黑体" w:hAnsi="黑体" w:eastAsia="黑体"/>
          <w:sz w:val="30"/>
          <w:szCs w:val="30"/>
        </w:rPr>
        <w:t>第十二条</w:t>
      </w:r>
      <w:r>
        <w:rPr>
          <w:rFonts w:hint="eastAsia" w:ascii="黑体" w:hAnsi="黑体" w:eastAsia="黑体"/>
          <w:sz w:val="30"/>
          <w:szCs w:val="30"/>
          <w:lang w:eastAsia="zh-CN"/>
        </w:rPr>
        <w:t>（委托执法）</w:t>
      </w:r>
      <w:r>
        <w:rPr>
          <w:rFonts w:hint="eastAsia" w:ascii="仿宋_GB2312" w:hAnsi="仿宋_GB2312" w:eastAsia="仿宋_GB2312" w:cs="仿宋_GB2312"/>
          <w:sz w:val="30"/>
          <w:szCs w:val="30"/>
          <w:lang w:eastAsia="zh-CN"/>
        </w:rPr>
        <w:t>交通运输主管部门及其执法机构可以依法委托具有管理公共事务的组织或乡镇实施交通运输行政执法。</w:t>
      </w:r>
    </w:p>
    <w:p>
      <w:pPr>
        <w:spacing w:line="560" w:lineRule="exact"/>
        <w:ind w:firstLine="600"/>
        <w:rPr>
          <w:rFonts w:ascii="仿宋_GB2312" w:hAnsi="黑体" w:eastAsia="仿宋_GB2312"/>
          <w:sz w:val="30"/>
          <w:szCs w:val="30"/>
        </w:rPr>
      </w:pPr>
      <w:r>
        <w:rPr>
          <w:rFonts w:hint="eastAsia" w:ascii="黑体" w:hAnsi="黑体" w:eastAsia="黑体"/>
          <w:sz w:val="30"/>
          <w:szCs w:val="30"/>
          <w:lang w:eastAsia="zh-CN"/>
        </w:rPr>
        <w:t>第十三条</w:t>
      </w:r>
      <w:r>
        <w:rPr>
          <w:rFonts w:hint="eastAsia" w:ascii="黑体" w:hAnsi="黑体" w:eastAsia="黑体"/>
          <w:sz w:val="30"/>
          <w:szCs w:val="30"/>
        </w:rPr>
        <w:t>（执法管辖）</w:t>
      </w:r>
      <w:r>
        <w:rPr>
          <w:rFonts w:hint="eastAsia" w:ascii="仿宋_GB2312" w:hAnsi="黑体" w:eastAsia="仿宋_GB2312"/>
          <w:sz w:val="30"/>
          <w:szCs w:val="30"/>
        </w:rPr>
        <w:t xml:space="preserve"> 交通运输领域的违法案件由违法行为发生地的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负责</w:t>
      </w:r>
      <w:r>
        <w:rPr>
          <w:rFonts w:hint="eastAsia" w:ascii="仿宋_GB2312" w:hAnsi="黑体" w:eastAsia="仿宋_GB2312"/>
          <w:sz w:val="30"/>
          <w:szCs w:val="30"/>
        </w:rPr>
        <w:t>查处。</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上级交通</w:t>
      </w:r>
      <w:r>
        <w:rPr>
          <w:rFonts w:hint="eastAsia" w:ascii="仿宋_GB2312" w:hAnsi="黑体" w:eastAsia="仿宋_GB2312"/>
          <w:sz w:val="30"/>
          <w:szCs w:val="30"/>
          <w:lang w:eastAsia="zh-CN"/>
        </w:rPr>
        <w:t>运输主管部门</w:t>
      </w:r>
      <w:r>
        <w:rPr>
          <w:rFonts w:hint="eastAsia" w:ascii="仿宋_GB2312" w:hAnsi="黑体" w:eastAsia="仿宋_GB2312"/>
          <w:sz w:val="30"/>
          <w:szCs w:val="30"/>
        </w:rPr>
        <w:t>认为必要时，可以管辖或者指定其他</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机构管辖相应的违法案件。上级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机构可以按程序调用下级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力量。</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下级交通运输行政执法机构认为其管辖的案件属</w:t>
      </w:r>
      <w:r>
        <w:rPr>
          <w:rFonts w:hint="eastAsia" w:ascii="仿宋_GB2312" w:hAnsi="黑体" w:eastAsia="仿宋_GB2312"/>
          <w:sz w:val="30"/>
          <w:szCs w:val="30"/>
        </w:rPr>
        <w:t>重大</w:t>
      </w:r>
      <w:r>
        <w:rPr>
          <w:rFonts w:hint="eastAsia" w:ascii="仿宋_GB2312" w:hAnsi="黑体" w:eastAsia="仿宋_GB2312"/>
          <w:sz w:val="30"/>
          <w:szCs w:val="30"/>
          <w:lang w:eastAsia="zh-CN"/>
        </w:rPr>
        <w:t>、</w:t>
      </w:r>
      <w:r>
        <w:rPr>
          <w:rFonts w:hint="eastAsia" w:ascii="仿宋_GB2312" w:hAnsi="黑体" w:eastAsia="仿宋_GB2312"/>
          <w:sz w:val="30"/>
          <w:szCs w:val="30"/>
        </w:rPr>
        <w:t>疑难案件</w:t>
      </w:r>
      <w:r>
        <w:rPr>
          <w:rFonts w:hint="eastAsia" w:ascii="仿宋_GB2312" w:hAnsi="黑体" w:eastAsia="仿宋_GB2312"/>
          <w:sz w:val="30"/>
          <w:szCs w:val="30"/>
          <w:lang w:eastAsia="zh-CN"/>
        </w:rPr>
        <w:t>或由于特殊原因</w:t>
      </w:r>
      <w:r>
        <w:rPr>
          <w:rFonts w:hint="eastAsia" w:ascii="仿宋_GB2312" w:hAnsi="黑体" w:eastAsia="仿宋_GB2312"/>
          <w:sz w:val="30"/>
          <w:szCs w:val="30"/>
        </w:rPr>
        <w:t>难以办理的，可以报请上一级交通运输主管部门指定管辖。</w:t>
      </w:r>
    </w:p>
    <w:p>
      <w:pPr>
        <w:spacing w:line="560" w:lineRule="exact"/>
        <w:ind w:firstLine="600"/>
        <w:rPr>
          <w:rFonts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四</w:t>
      </w:r>
      <w:r>
        <w:rPr>
          <w:rFonts w:hint="eastAsia" w:ascii="黑体" w:hAnsi="黑体" w:eastAsia="黑体"/>
          <w:sz w:val="30"/>
          <w:szCs w:val="30"/>
        </w:rPr>
        <w:t>条（跨区域案件配合）</w:t>
      </w:r>
      <w:r>
        <w:rPr>
          <w:rFonts w:hint="eastAsia" w:ascii="仿宋_GB2312" w:hAnsi="黑体" w:eastAsia="仿宋_GB2312"/>
          <w:sz w:val="30"/>
          <w:szCs w:val="30"/>
        </w:rPr>
        <w:t>跨行政区域的案件，相关</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机构应当相互配合。相关行政区域执法机构共同的上一级部门应当做好协调工作。</w:t>
      </w:r>
    </w:p>
    <w:p>
      <w:pPr>
        <w:spacing w:line="560" w:lineRule="exact"/>
        <w:ind w:firstLine="600"/>
        <w:rPr>
          <w:rFonts w:hint="eastAsia"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机构应当加强与</w:t>
      </w:r>
      <w:r>
        <w:rPr>
          <w:rFonts w:hint="eastAsia" w:ascii="仿宋_GB2312" w:hAnsi="黑体" w:eastAsia="仿宋_GB2312"/>
          <w:sz w:val="30"/>
          <w:szCs w:val="30"/>
          <w:lang w:eastAsia="zh-CN"/>
        </w:rPr>
        <w:t>周边省、市、自治区各级交通运输行政执法</w:t>
      </w:r>
      <w:r>
        <w:rPr>
          <w:rFonts w:hint="eastAsia" w:ascii="仿宋_GB2312" w:hAnsi="黑体" w:eastAsia="仿宋_GB2312"/>
          <w:sz w:val="30"/>
          <w:szCs w:val="30"/>
        </w:rPr>
        <w:t>机构的沟通衔接，推动</w:t>
      </w:r>
      <w:r>
        <w:rPr>
          <w:rFonts w:hint="eastAsia" w:ascii="仿宋_GB2312" w:hAnsi="黑体" w:eastAsia="仿宋_GB2312"/>
          <w:sz w:val="30"/>
          <w:szCs w:val="30"/>
          <w:lang w:eastAsia="zh-CN"/>
        </w:rPr>
        <w:t>成</w:t>
      </w:r>
      <w:r>
        <w:rPr>
          <w:rFonts w:hint="eastAsia" w:ascii="仿宋_GB2312" w:hAnsi="黑体" w:eastAsia="仿宋_GB2312"/>
          <w:sz w:val="30"/>
          <w:szCs w:val="30"/>
        </w:rPr>
        <w:t>渝</w:t>
      </w:r>
      <w:r>
        <w:rPr>
          <w:rFonts w:hint="eastAsia" w:ascii="仿宋_GB2312" w:hAnsi="黑体" w:eastAsia="仿宋_GB2312"/>
          <w:sz w:val="30"/>
          <w:szCs w:val="30"/>
          <w:lang w:eastAsia="zh-CN"/>
        </w:rPr>
        <w:t>地区双城经济圈</w:t>
      </w:r>
      <w:r>
        <w:rPr>
          <w:rFonts w:hint="eastAsia" w:ascii="仿宋_GB2312" w:hAnsi="黑体" w:eastAsia="仿宋_GB2312"/>
          <w:sz w:val="30"/>
          <w:szCs w:val="30"/>
        </w:rPr>
        <w:t>交通</w:t>
      </w:r>
      <w:r>
        <w:rPr>
          <w:rFonts w:hint="eastAsia" w:ascii="仿宋_GB2312" w:hAnsi="黑体" w:eastAsia="仿宋_GB2312"/>
          <w:sz w:val="30"/>
          <w:szCs w:val="30"/>
          <w:lang w:eastAsia="zh-CN"/>
        </w:rPr>
        <w:t>协同</w:t>
      </w:r>
      <w:r>
        <w:rPr>
          <w:rFonts w:hint="eastAsia" w:ascii="仿宋_GB2312" w:hAnsi="黑体" w:eastAsia="仿宋_GB2312"/>
          <w:sz w:val="30"/>
          <w:szCs w:val="30"/>
        </w:rPr>
        <w:t>执法。</w:t>
      </w:r>
    </w:p>
    <w:p>
      <w:pPr>
        <w:spacing w:line="560" w:lineRule="exact"/>
        <w:ind w:firstLine="600" w:firstLineChars="200"/>
        <w:rPr>
          <w:rFonts w:hint="eastAsia"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五</w:t>
      </w:r>
      <w:r>
        <w:rPr>
          <w:rFonts w:hint="eastAsia" w:ascii="黑体" w:hAnsi="黑体" w:eastAsia="黑体"/>
          <w:sz w:val="30"/>
          <w:szCs w:val="30"/>
        </w:rPr>
        <w:t xml:space="preserve">条（案件移送）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机构在执法中发现应当由其他有关部门处理的违法行为的，应当及时移送有关部门处理。有关部门在行政管理和执法活动中发现应当由</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机构处理的违法行为的，应当及时移送</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机构处理。</w:t>
      </w:r>
    </w:p>
    <w:p>
      <w:p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在案件移送前，移送部门对发现的违法行为应当及时收集、固定证据，并对证据来源的合法性负责。案件移送</w:t>
      </w:r>
      <w:r>
        <w:rPr>
          <w:rFonts w:hint="eastAsia" w:ascii="仿宋_GB2312" w:hAnsi="黑体" w:eastAsia="仿宋_GB2312"/>
          <w:sz w:val="30"/>
          <w:szCs w:val="30"/>
          <w:lang w:eastAsia="zh-CN"/>
        </w:rPr>
        <w:t>涉及财物的，</w:t>
      </w:r>
      <w:r>
        <w:rPr>
          <w:rFonts w:hint="eastAsia" w:ascii="仿宋_GB2312" w:hAnsi="黑体" w:eastAsia="仿宋_GB2312"/>
          <w:sz w:val="30"/>
          <w:szCs w:val="30"/>
        </w:rPr>
        <w:t>应当一并移送</w:t>
      </w:r>
      <w:r>
        <w:rPr>
          <w:rFonts w:hint="eastAsia" w:ascii="仿宋_GB2312" w:hAnsi="黑体" w:eastAsia="仿宋_GB2312"/>
          <w:sz w:val="30"/>
          <w:szCs w:val="30"/>
          <w:lang w:eastAsia="zh-CN"/>
        </w:rPr>
        <w:t>。</w:t>
      </w:r>
    </w:p>
    <w:p>
      <w:p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lang w:eastAsia="zh-CN"/>
        </w:rPr>
        <w:t>交通运输行政执法机构和有关部门无正当理由，不得拒绝移送的案件和相关物品。对不予立案的案件,交通运输执法机构和有关部门应当在七日内以书面形式向案件或证据的移送部门作出回复。</w:t>
      </w:r>
    </w:p>
    <w:p>
      <w:pPr>
        <w:spacing w:line="560" w:lineRule="exact"/>
        <w:ind w:firstLine="600"/>
        <w:rPr>
          <w:rFonts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六</w:t>
      </w:r>
      <w:r>
        <w:rPr>
          <w:rFonts w:hint="eastAsia" w:ascii="黑体" w:hAnsi="黑体" w:eastAsia="黑体"/>
          <w:sz w:val="30"/>
          <w:szCs w:val="30"/>
        </w:rPr>
        <w:t>条（执法人员资格）</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人员实行全省统一招录制度，公开考试、严格考察、择优录</w:t>
      </w:r>
      <w:r>
        <w:rPr>
          <w:rFonts w:hint="eastAsia" w:ascii="仿宋_GB2312" w:hAnsi="黑体" w:eastAsia="仿宋_GB2312"/>
          <w:sz w:val="30"/>
          <w:szCs w:val="30"/>
          <w:lang w:eastAsia="zh-CN"/>
        </w:rPr>
        <w:t>用</w:t>
      </w:r>
      <w:r>
        <w:rPr>
          <w:rFonts w:hint="eastAsia" w:ascii="仿宋_GB2312" w:hAnsi="黑体" w:eastAsia="仿宋_GB2312"/>
          <w:sz w:val="30"/>
          <w:szCs w:val="30"/>
        </w:rPr>
        <w:t>。</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人员经法律知识和业务知识的统一培训并考试合格的，方可取得行政执法证件。未取得执法证件的人员，不得从事执法</w:t>
      </w:r>
      <w:r>
        <w:rPr>
          <w:rFonts w:hint="eastAsia" w:ascii="仿宋_GB2312" w:hAnsi="黑体" w:eastAsia="仿宋_GB2312"/>
          <w:sz w:val="30"/>
          <w:szCs w:val="30"/>
          <w:lang w:eastAsia="zh-CN"/>
        </w:rPr>
        <w:t>工作</w:t>
      </w:r>
      <w:r>
        <w:rPr>
          <w:rFonts w:hint="eastAsia" w:ascii="仿宋_GB2312" w:hAnsi="黑体" w:eastAsia="仿宋_GB2312"/>
          <w:sz w:val="30"/>
          <w:szCs w:val="30"/>
        </w:rPr>
        <w:t>。</w:t>
      </w:r>
    </w:p>
    <w:p>
      <w:pPr>
        <w:spacing w:line="560" w:lineRule="exact"/>
        <w:ind w:firstLine="600"/>
        <w:rPr>
          <w:rFonts w:ascii="仿宋_GB2312" w:hAnsi="黑体" w:eastAsia="仿宋_GB2312"/>
          <w:sz w:val="30"/>
          <w:szCs w:val="30"/>
        </w:rPr>
      </w:pPr>
      <w:r>
        <w:rPr>
          <w:rFonts w:hint="eastAsia" w:ascii="黑体" w:hAnsi="黑体" w:eastAsia="黑体"/>
          <w:sz w:val="30"/>
          <w:szCs w:val="30"/>
        </w:rPr>
        <w:t>第十</w:t>
      </w:r>
      <w:r>
        <w:rPr>
          <w:rFonts w:hint="eastAsia" w:ascii="黑体" w:hAnsi="黑体" w:eastAsia="黑体"/>
          <w:sz w:val="30"/>
          <w:szCs w:val="30"/>
          <w:lang w:eastAsia="zh-CN"/>
        </w:rPr>
        <w:t>七</w:t>
      </w:r>
      <w:r>
        <w:rPr>
          <w:rFonts w:hint="eastAsia" w:ascii="黑体" w:hAnsi="黑体" w:eastAsia="黑体"/>
          <w:sz w:val="30"/>
          <w:szCs w:val="30"/>
        </w:rPr>
        <w:t>条</w:t>
      </w:r>
      <w:r>
        <w:rPr>
          <w:rFonts w:hint="eastAsia" w:ascii="黑体" w:hAnsi="黑体" w:eastAsia="黑体" w:cs="黑体"/>
          <w:sz w:val="30"/>
          <w:szCs w:val="30"/>
        </w:rPr>
        <w:t>（协</w:t>
      </w:r>
      <w:r>
        <w:rPr>
          <w:rFonts w:hint="eastAsia" w:ascii="黑体" w:hAnsi="黑体" w:eastAsia="黑体" w:cs="黑体"/>
          <w:sz w:val="30"/>
          <w:szCs w:val="30"/>
          <w:lang w:eastAsia="zh-CN"/>
        </w:rPr>
        <w:t>助</w:t>
      </w:r>
      <w:r>
        <w:rPr>
          <w:rFonts w:hint="eastAsia" w:ascii="黑体" w:hAnsi="黑体" w:eastAsia="黑体" w:cs="黑体"/>
          <w:sz w:val="30"/>
          <w:szCs w:val="30"/>
        </w:rPr>
        <w:t>管</w:t>
      </w:r>
      <w:r>
        <w:rPr>
          <w:rFonts w:hint="eastAsia" w:ascii="黑体" w:hAnsi="黑体" w:eastAsia="黑体" w:cs="黑体"/>
          <w:sz w:val="30"/>
          <w:szCs w:val="30"/>
          <w:lang w:eastAsia="zh-CN"/>
        </w:rPr>
        <w:t>理</w:t>
      </w:r>
      <w:r>
        <w:rPr>
          <w:rFonts w:hint="eastAsia" w:ascii="黑体" w:hAnsi="黑体" w:eastAsia="黑体" w:cs="黑体"/>
          <w:sz w:val="30"/>
          <w:szCs w:val="30"/>
        </w:rPr>
        <w:t>人员）</w:t>
      </w:r>
      <w:r>
        <w:rPr>
          <w:rFonts w:hint="eastAsia" w:ascii="仿宋_GB2312" w:hAnsi="黑体" w:eastAsia="仿宋_GB2312"/>
          <w:sz w:val="30"/>
          <w:szCs w:val="30"/>
          <w:lang w:eastAsia="zh-CN"/>
        </w:rPr>
        <w:t>因</w:t>
      </w:r>
      <w:r>
        <w:rPr>
          <w:rFonts w:hint="eastAsia" w:ascii="仿宋_GB2312" w:hAnsi="黑体" w:eastAsia="仿宋_GB2312"/>
          <w:sz w:val="30"/>
          <w:szCs w:val="30"/>
        </w:rPr>
        <w:t>执法工作需要</w:t>
      </w:r>
      <w:r>
        <w:rPr>
          <w:rFonts w:hint="eastAsia" w:ascii="仿宋_GB2312" w:hAnsi="黑体" w:eastAsia="仿宋_GB2312"/>
          <w:sz w:val="30"/>
          <w:szCs w:val="30"/>
          <w:lang w:eastAsia="zh-CN"/>
        </w:rPr>
        <w:t>配备的</w:t>
      </w:r>
      <w:r>
        <w:rPr>
          <w:rFonts w:hint="eastAsia" w:ascii="仿宋_GB2312" w:hAnsi="黑体" w:eastAsia="仿宋_GB2312"/>
          <w:sz w:val="30"/>
          <w:szCs w:val="30"/>
        </w:rPr>
        <w:t>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w:t>
      </w:r>
      <w:r>
        <w:rPr>
          <w:rFonts w:hint="eastAsia" w:ascii="仿宋_GB2312" w:hAnsi="黑体" w:eastAsia="仿宋_GB2312"/>
          <w:sz w:val="30"/>
          <w:szCs w:val="30"/>
          <w:lang w:eastAsia="zh-CN"/>
        </w:rPr>
        <w:t>只能</w:t>
      </w:r>
      <w:r>
        <w:rPr>
          <w:rFonts w:hint="eastAsia" w:ascii="仿宋_GB2312" w:hAnsi="黑体" w:eastAsia="仿宋_GB2312"/>
          <w:sz w:val="30"/>
          <w:szCs w:val="30"/>
        </w:rPr>
        <w:t>从事宣传教育、日常巡查、信息收集</w:t>
      </w:r>
      <w:r>
        <w:rPr>
          <w:rFonts w:hint="eastAsia" w:ascii="仿宋_GB2312" w:hAnsi="黑体" w:eastAsia="仿宋_GB2312"/>
          <w:sz w:val="30"/>
          <w:szCs w:val="30"/>
          <w:lang w:val="en-US" w:eastAsia="zh-CN"/>
        </w:rPr>
        <w:t>、劝诫</w:t>
      </w:r>
      <w:r>
        <w:rPr>
          <w:rFonts w:hint="eastAsia" w:ascii="仿宋_GB2312" w:hAnsi="黑体" w:eastAsia="仿宋_GB2312"/>
          <w:sz w:val="30"/>
          <w:szCs w:val="30"/>
        </w:rPr>
        <w:t>等辅助性事务，不得从事行政执法工作。</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交通运输行政执法机构</w:t>
      </w:r>
      <w:r>
        <w:rPr>
          <w:rFonts w:hint="eastAsia" w:ascii="仿宋_GB2312" w:hAnsi="黑体" w:eastAsia="仿宋_GB2312"/>
          <w:sz w:val="30"/>
          <w:szCs w:val="30"/>
        </w:rPr>
        <w:t>应当建立健全协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人员招聘录用、培训考核、辞退淘汰等制度，加强对协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人员的监督管理。</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人员从事辅助性事务和工作中超越辅助性事务产生的法律后果，由其所属的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机构承担。</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县级以上地方人民政府应当依法保障交通运输协</w:t>
      </w:r>
      <w:r>
        <w:rPr>
          <w:rFonts w:hint="eastAsia" w:ascii="仿宋_GB2312" w:hAnsi="黑体" w:eastAsia="仿宋_GB2312"/>
          <w:sz w:val="30"/>
          <w:szCs w:val="30"/>
          <w:lang w:eastAsia="zh-CN"/>
        </w:rPr>
        <w:t>助</w:t>
      </w:r>
      <w:r>
        <w:rPr>
          <w:rFonts w:hint="eastAsia" w:ascii="仿宋_GB2312" w:hAnsi="黑体" w:eastAsia="仿宋_GB2312"/>
          <w:sz w:val="30"/>
          <w:szCs w:val="30"/>
        </w:rPr>
        <w:t>管</w:t>
      </w:r>
      <w:r>
        <w:rPr>
          <w:rFonts w:hint="eastAsia" w:ascii="仿宋_GB2312" w:hAnsi="黑体" w:eastAsia="仿宋_GB2312"/>
          <w:sz w:val="30"/>
          <w:szCs w:val="30"/>
          <w:lang w:eastAsia="zh-CN"/>
        </w:rPr>
        <w:t>理</w:t>
      </w:r>
      <w:r>
        <w:rPr>
          <w:rFonts w:hint="eastAsia" w:ascii="仿宋_GB2312" w:hAnsi="黑体" w:eastAsia="仿宋_GB2312"/>
          <w:sz w:val="30"/>
          <w:szCs w:val="30"/>
        </w:rPr>
        <w:t>人员在工资福利、社会保险、劳动用工、劳动保护、服装装备等方面的合法权益。</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eastAsia="zh-CN"/>
        </w:rPr>
        <w:t>十八</w:t>
      </w:r>
      <w:r>
        <w:rPr>
          <w:rFonts w:hint="eastAsia" w:ascii="黑体" w:hAnsi="黑体" w:eastAsia="黑体"/>
          <w:sz w:val="30"/>
          <w:szCs w:val="30"/>
        </w:rPr>
        <w:t>条（信息共享）</w:t>
      </w:r>
      <w:r>
        <w:rPr>
          <w:rFonts w:hint="eastAsia" w:ascii="仿宋_GB2312" w:hAnsi="黑体" w:eastAsia="仿宋_GB2312"/>
          <w:sz w:val="30"/>
          <w:szCs w:val="30"/>
        </w:rPr>
        <w:t>交通运输主管部门和其他</w:t>
      </w:r>
      <w:r>
        <w:rPr>
          <w:rFonts w:hint="eastAsia" w:ascii="仿宋_GB2312" w:hAnsi="黑体" w:eastAsia="仿宋_GB2312"/>
          <w:sz w:val="30"/>
          <w:szCs w:val="30"/>
          <w:lang w:eastAsia="zh-CN"/>
        </w:rPr>
        <w:t>行业</w:t>
      </w:r>
      <w:r>
        <w:rPr>
          <w:rFonts w:hint="eastAsia" w:ascii="仿宋_GB2312" w:hAnsi="黑体" w:eastAsia="仿宋_GB2312"/>
          <w:sz w:val="30"/>
          <w:szCs w:val="30"/>
        </w:rPr>
        <w:t>部门应当通过网络政务平台等多种渠道，建立数字化综合行政执法工作协同机制，实现审批服务、执法监管等相关公共数据资源开放共享、互联互通。</w:t>
      </w:r>
    </w:p>
    <w:p>
      <w:pPr>
        <w:spacing w:line="560" w:lineRule="exact"/>
        <w:ind w:firstLine="600"/>
        <w:rPr>
          <w:rFonts w:hint="eastAsia" w:ascii="仿宋_GB2312" w:hAnsi="仿宋_GB2312" w:eastAsia="仿宋_GB2312" w:cs="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eastAsia="zh-CN"/>
        </w:rPr>
        <w:t>十九</w:t>
      </w:r>
      <w:r>
        <w:rPr>
          <w:rFonts w:hint="eastAsia" w:ascii="黑体" w:hAnsi="黑体" w:eastAsia="黑体"/>
          <w:sz w:val="30"/>
          <w:szCs w:val="30"/>
        </w:rPr>
        <w:t>条（联合惩戒）</w:t>
      </w:r>
      <w:r>
        <w:rPr>
          <w:rFonts w:hint="eastAsia" w:ascii="仿宋_GB2312" w:hAnsi="仿宋_GB2312" w:eastAsia="仿宋_GB2312" w:cs="仿宋_GB2312"/>
          <w:sz w:val="30"/>
          <w:szCs w:val="30"/>
          <w:lang w:eastAsia="zh-CN"/>
        </w:rPr>
        <w:t>交通运输主管部门应当建立以信用为基础的事中事后监管机制，按规定开展信用奖惩。</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机构可以将行政处罚等执法结果，抄送相关部门，</w:t>
      </w:r>
      <w:r>
        <w:rPr>
          <w:rFonts w:hint="eastAsia" w:ascii="仿宋_GB2312" w:hAnsi="黑体" w:eastAsia="仿宋_GB2312"/>
          <w:sz w:val="30"/>
          <w:szCs w:val="30"/>
          <w:lang w:eastAsia="zh-CN"/>
        </w:rPr>
        <w:t>实施守信联合激励和失信联合惩罚等措施。</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二十</w:t>
      </w:r>
      <w:r>
        <w:rPr>
          <w:rFonts w:hint="eastAsia" w:ascii="黑体" w:hAnsi="黑体" w:eastAsia="黑体"/>
          <w:sz w:val="30"/>
          <w:szCs w:val="30"/>
        </w:rPr>
        <w:t xml:space="preserve">条（两法衔接）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机构与公安机关、检察机关、审判机关应当建立案情通报、信息共享、案件移送、强制执行等制度，实现行政执法与刑事司法的有效衔接。</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二十一</w:t>
      </w:r>
      <w:r>
        <w:rPr>
          <w:rFonts w:hint="eastAsia" w:ascii="黑体" w:hAnsi="黑体" w:eastAsia="黑体"/>
          <w:sz w:val="30"/>
          <w:szCs w:val="30"/>
        </w:rPr>
        <w:t>条（执法协助）</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机构因行政执法工作需要，可以向有关单位和个人提出执法协助请求，被请求的单位和个人应当予以配合。</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二十二</w:t>
      </w:r>
      <w:r>
        <w:rPr>
          <w:rFonts w:hint="eastAsia" w:ascii="黑体" w:hAnsi="黑体" w:eastAsia="黑体"/>
          <w:sz w:val="30"/>
          <w:szCs w:val="30"/>
        </w:rPr>
        <w:t>条（</w:t>
      </w:r>
      <w:r>
        <w:rPr>
          <w:rFonts w:hint="eastAsia" w:ascii="黑体" w:hAnsi="黑体" w:eastAsia="黑体"/>
          <w:sz w:val="30"/>
          <w:szCs w:val="30"/>
          <w:lang w:eastAsia="zh-CN"/>
        </w:rPr>
        <w:t>四基四化建设</w:t>
      </w:r>
      <w:r>
        <w:rPr>
          <w:rFonts w:hint="eastAsia" w:ascii="黑体" w:hAnsi="黑体" w:eastAsia="黑体"/>
          <w:sz w:val="30"/>
          <w:szCs w:val="30"/>
        </w:rPr>
        <w:t>）</w:t>
      </w:r>
      <w:r>
        <w:rPr>
          <w:rFonts w:hint="eastAsia" w:ascii="仿宋_GB2312" w:hAnsi="黑体" w:eastAsia="仿宋_GB2312"/>
          <w:sz w:val="30"/>
          <w:szCs w:val="30"/>
        </w:rPr>
        <w:t xml:space="preserve"> 县级以上人民政府应当推动执法力量向基层和一线倾斜，加强基层执法队伍建设，推进交通运输基层执法队伍职业化、基层执法站所标准化、基础管理制度规范化、基层执法工作信息化建设。</w:t>
      </w:r>
    </w:p>
    <w:p>
      <w:pPr>
        <w:spacing w:line="560" w:lineRule="exact"/>
        <w:jc w:val="center"/>
        <w:rPr>
          <w:rFonts w:ascii="黑体" w:hAnsi="黑体" w:eastAsia="黑体"/>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第三章  执法规范</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eastAsia="zh-CN"/>
        </w:rPr>
        <w:t>三</w:t>
      </w:r>
      <w:r>
        <w:rPr>
          <w:rFonts w:hint="eastAsia" w:ascii="黑体" w:hAnsi="黑体" w:eastAsia="黑体"/>
          <w:sz w:val="30"/>
          <w:szCs w:val="30"/>
        </w:rPr>
        <w:t xml:space="preserve">条（执法三项制度）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机构应当全面推行行政执法公示制度、执法全过程记录制度、重大执法决定法制审核制度，加强执法信息化建设，推进执法信息共享，提高执法效率和规范化水平。</w:t>
      </w:r>
    </w:p>
    <w:p>
      <w:pPr>
        <w:spacing w:line="560" w:lineRule="exact"/>
        <w:ind w:firstLine="600"/>
        <w:rPr>
          <w:rFonts w:hint="eastAsia" w:ascii="仿宋_GB2312" w:hAnsi="黑体" w:eastAsia="仿宋_GB2312"/>
          <w:sz w:val="30"/>
          <w:szCs w:val="30"/>
          <w:lang w:eastAsia="zh-CN"/>
        </w:rPr>
      </w:pPr>
      <w:r>
        <w:rPr>
          <w:rFonts w:hint="eastAsia" w:ascii="黑体" w:hAnsi="黑体" w:eastAsia="黑体"/>
          <w:sz w:val="30"/>
          <w:szCs w:val="30"/>
        </w:rPr>
        <w:t>第二十</w:t>
      </w:r>
      <w:r>
        <w:rPr>
          <w:rFonts w:hint="eastAsia" w:ascii="黑体" w:hAnsi="黑体" w:eastAsia="黑体"/>
          <w:sz w:val="30"/>
          <w:szCs w:val="30"/>
          <w:lang w:val="en-US" w:eastAsia="zh-CN"/>
        </w:rPr>
        <w:t>四</w:t>
      </w:r>
      <w:r>
        <w:rPr>
          <w:rFonts w:hint="eastAsia" w:ascii="黑体" w:hAnsi="黑体" w:eastAsia="黑体"/>
          <w:sz w:val="30"/>
          <w:szCs w:val="30"/>
        </w:rPr>
        <w:t>条（执法检查）</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实施行政检查，应当符合法定职权，按照法律、法规、规章规定实施。</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五</w:t>
      </w:r>
      <w:r>
        <w:rPr>
          <w:rFonts w:hint="eastAsia" w:ascii="黑体" w:hAnsi="黑体" w:eastAsia="黑体"/>
          <w:sz w:val="30"/>
          <w:szCs w:val="30"/>
        </w:rPr>
        <w:t xml:space="preserve">条（当事人权益保护）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应当遵循法定程序，在作出行政处罚决定或者实施行政强制措施前，应当告知当事人作出行政处罚决定或者实施行政强制措施的事实、理由、依据、救济途径以及当事人依法享有的陈述申辩、听证等权利。当事人提出的事实、理由或者证据成立的，应当采纳。</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六</w:t>
      </w:r>
      <w:r>
        <w:rPr>
          <w:rFonts w:hint="eastAsia" w:ascii="黑体" w:hAnsi="黑体" w:eastAsia="黑体"/>
          <w:sz w:val="30"/>
          <w:szCs w:val="30"/>
        </w:rPr>
        <w:t xml:space="preserve">条（裁量权行使） </w:t>
      </w:r>
      <w:r>
        <w:rPr>
          <w:rFonts w:hint="eastAsia" w:ascii="仿宋_GB2312" w:hAnsi="仿宋_GB2312" w:eastAsia="仿宋_GB2312" w:cs="仿宋_GB2312"/>
          <w:sz w:val="30"/>
          <w:szCs w:val="30"/>
          <w:lang w:eastAsia="zh-CN"/>
        </w:rPr>
        <w:t>省级</w:t>
      </w:r>
      <w:r>
        <w:rPr>
          <w:rFonts w:hint="eastAsia" w:ascii="仿宋_GB2312" w:hAnsi="黑体" w:eastAsia="仿宋_GB2312"/>
          <w:sz w:val="30"/>
          <w:szCs w:val="30"/>
          <w:lang w:eastAsia="zh-CN"/>
        </w:rPr>
        <w:t>交通运输主管部门应当建立交通运输行政执法裁量制度，制定交通运输行政执法裁量基准。各级交通运输执法机构应当严格执行。</w:t>
      </w:r>
    </w:p>
    <w:p>
      <w:pPr>
        <w:spacing w:line="560" w:lineRule="exact"/>
        <w:ind w:firstLine="6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七</w:t>
      </w:r>
      <w:r>
        <w:rPr>
          <w:rFonts w:hint="eastAsia" w:ascii="黑体" w:hAnsi="黑体" w:eastAsia="黑体"/>
          <w:sz w:val="30"/>
          <w:szCs w:val="30"/>
        </w:rPr>
        <w:t>条</w:t>
      </w:r>
      <w:r>
        <w:rPr>
          <w:rFonts w:hint="eastAsia" w:ascii="黑体" w:hAnsi="黑体" w:eastAsia="黑体"/>
          <w:sz w:val="30"/>
          <w:szCs w:val="30"/>
          <w:lang w:eastAsia="zh-CN"/>
        </w:rPr>
        <w:t>（不予处罚）</w:t>
      </w:r>
      <w:r>
        <w:rPr>
          <w:rFonts w:hint="eastAsia" w:ascii="仿宋_GB2312" w:hAnsi="黑体" w:eastAsia="仿宋_GB2312"/>
          <w:sz w:val="30"/>
          <w:szCs w:val="30"/>
        </w:rPr>
        <w:t>对违法行为轻微并及时纠正，没有造成危害后果的，执法人员可以运用说服教育、劝导示范等非强制性执法手段，引导当事人自觉遵守法律、法规、规章。</w:t>
      </w:r>
    </w:p>
    <w:p>
      <w:pPr>
        <w:spacing w:line="560" w:lineRule="exact"/>
        <w:ind w:firstLine="600"/>
        <w:rPr>
          <w:rFonts w:ascii="仿宋_GB2312" w:hAnsi="黑体" w:eastAsia="仿宋_GB2312"/>
          <w:sz w:val="30"/>
          <w:szCs w:val="30"/>
        </w:rPr>
      </w:pPr>
      <w:r>
        <w:rPr>
          <w:rFonts w:hint="eastAsia" w:ascii="黑体" w:hAnsi="黑体" w:eastAsia="黑体"/>
          <w:sz w:val="30"/>
          <w:szCs w:val="30"/>
        </w:rPr>
        <w:t>第二十</w:t>
      </w:r>
      <w:r>
        <w:rPr>
          <w:rFonts w:hint="eastAsia" w:ascii="黑体" w:hAnsi="黑体" w:eastAsia="黑体"/>
          <w:sz w:val="30"/>
          <w:szCs w:val="30"/>
          <w:lang w:val="en-US" w:eastAsia="zh-CN"/>
        </w:rPr>
        <w:t>八</w:t>
      </w:r>
      <w:r>
        <w:rPr>
          <w:rFonts w:hint="eastAsia" w:ascii="黑体" w:hAnsi="黑体" w:eastAsia="黑体"/>
          <w:sz w:val="30"/>
          <w:szCs w:val="30"/>
        </w:rPr>
        <w:t>条（出示证件</w:t>
      </w:r>
      <w:r>
        <w:rPr>
          <w:rFonts w:hint="eastAsia" w:ascii="仿宋_GB2312" w:hAnsi="黑体" w:eastAsia="仿宋_GB2312"/>
          <w:sz w:val="30"/>
          <w:szCs w:val="30"/>
        </w:rPr>
        <w:t>）</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人员实施</w:t>
      </w:r>
      <w:r>
        <w:rPr>
          <w:rFonts w:hint="eastAsia" w:ascii="仿宋_GB2312" w:hAnsi="黑体" w:eastAsia="仿宋_GB2312"/>
          <w:sz w:val="30"/>
          <w:szCs w:val="30"/>
          <w:lang w:eastAsia="zh-CN"/>
        </w:rPr>
        <w:t>行政</w:t>
      </w:r>
      <w:r>
        <w:rPr>
          <w:rFonts w:hint="eastAsia" w:ascii="仿宋_GB2312" w:hAnsi="黑体" w:eastAsia="仿宋_GB2312"/>
          <w:sz w:val="30"/>
          <w:szCs w:val="30"/>
        </w:rPr>
        <w:t>执法</w:t>
      </w:r>
      <w:r>
        <w:rPr>
          <w:rFonts w:hint="eastAsia" w:ascii="仿宋_GB2312" w:hAnsi="黑体" w:eastAsia="仿宋_GB2312"/>
          <w:sz w:val="30"/>
          <w:szCs w:val="30"/>
          <w:lang w:eastAsia="zh-CN"/>
        </w:rPr>
        <w:t>检查</w:t>
      </w:r>
      <w:r>
        <w:rPr>
          <w:rFonts w:hint="eastAsia" w:ascii="仿宋_GB2312" w:hAnsi="黑体" w:eastAsia="仿宋_GB2312"/>
          <w:sz w:val="30"/>
          <w:szCs w:val="30"/>
        </w:rPr>
        <w:t>不得少于两人，并应当主动出示行政执法证件，表明执法身份。</w:t>
      </w:r>
    </w:p>
    <w:p>
      <w:pPr>
        <w:spacing w:line="560" w:lineRule="exact"/>
        <w:ind w:firstLine="600"/>
        <w:rPr>
          <w:rFonts w:ascii="黑体" w:hAnsi="黑体" w:eastAsia="黑体"/>
          <w:sz w:val="30"/>
          <w:szCs w:val="30"/>
        </w:rPr>
      </w:pPr>
      <w:r>
        <w:rPr>
          <w:rFonts w:hint="eastAsia" w:ascii="仿宋_GB2312" w:hAnsi="黑体" w:eastAsia="仿宋_GB2312"/>
          <w:sz w:val="30"/>
          <w:szCs w:val="30"/>
        </w:rPr>
        <w:t>执法人员不出示执法证件的，行政相对人有权拒绝</w:t>
      </w:r>
      <w:r>
        <w:rPr>
          <w:rFonts w:hint="eastAsia" w:ascii="仿宋_GB2312" w:hAnsi="黑体" w:eastAsia="仿宋_GB2312"/>
          <w:sz w:val="30"/>
          <w:szCs w:val="30"/>
          <w:lang w:eastAsia="zh-CN"/>
        </w:rPr>
        <w:t>行政执法检查</w:t>
      </w:r>
      <w:r>
        <w:rPr>
          <w:rFonts w:hint="eastAsia" w:ascii="仿宋_GB2312" w:hAnsi="黑体" w:eastAsia="仿宋_GB2312"/>
          <w:sz w:val="30"/>
          <w:szCs w:val="30"/>
        </w:rPr>
        <w:t>。</w:t>
      </w:r>
    </w:p>
    <w:p>
      <w:pPr>
        <w:spacing w:line="560" w:lineRule="exact"/>
        <w:ind w:firstLine="600" w:firstLineChars="200"/>
        <w:rPr>
          <w:rFonts w:hint="eastAsia" w:ascii="仿宋_GB2312" w:hAnsi="黑体" w:eastAsia="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val="en-US" w:eastAsia="zh-CN"/>
        </w:rPr>
        <w:t>二十九</w:t>
      </w:r>
      <w:r>
        <w:rPr>
          <w:rFonts w:hint="eastAsia" w:ascii="黑体" w:hAnsi="黑体" w:eastAsia="黑体"/>
          <w:sz w:val="30"/>
          <w:szCs w:val="30"/>
        </w:rPr>
        <w:t xml:space="preserve">条（调查取证要求）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机构查处违法行为，应当全面、客观、公正地进行调查，不得采取利诱、欺诈、胁迫、暴力等非法方式收集证据</w:t>
      </w:r>
      <w:r>
        <w:rPr>
          <w:rFonts w:hint="eastAsia" w:ascii="仿宋_GB2312" w:hAnsi="黑体" w:eastAsia="仿宋_GB2312"/>
          <w:color w:val="000000" w:themeColor="text1"/>
          <w:sz w:val="30"/>
          <w:szCs w:val="30"/>
          <w14:textFill>
            <w14:solidFill>
              <w14:schemeClr w14:val="tx1"/>
            </w14:solidFill>
          </w14:textFill>
        </w:rPr>
        <w:t>。</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下列证据材料不能作为定案依据</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560" w:lineRule="exact"/>
        <w:ind w:firstLine="600" w:firstLineChars="200"/>
        <w:rPr>
          <w:rFonts w:hint="eastAsia" w:ascii="仿宋_GB2312" w:hAnsi="黑体" w:eastAsia="仿宋_GB2312"/>
          <w:sz w:val="30"/>
          <w:szCs w:val="30"/>
        </w:rPr>
      </w:pPr>
      <w:r>
        <w:rPr>
          <w:rFonts w:hint="eastAsia" w:ascii="仿宋_GB2312" w:hAnsi="黑体" w:eastAsia="仿宋_GB2312"/>
          <w:sz w:val="30"/>
          <w:szCs w:val="30"/>
          <w:lang w:eastAsia="zh-CN"/>
        </w:rPr>
        <w:t>（一）</w:t>
      </w:r>
      <w:r>
        <w:rPr>
          <w:rFonts w:hint="eastAsia" w:ascii="仿宋_GB2312" w:hAnsi="黑体" w:eastAsia="仿宋_GB2312"/>
          <w:sz w:val="30"/>
          <w:szCs w:val="30"/>
        </w:rPr>
        <w:t>采用钓鱼执法等非法手段取得的证据</w:t>
      </w:r>
      <w:r>
        <w:rPr>
          <w:rFonts w:hint="eastAsia" w:ascii="仿宋_GB2312" w:hAnsi="黑体" w:eastAsia="仿宋_GB2312"/>
          <w:sz w:val="30"/>
          <w:szCs w:val="30"/>
          <w:lang w:eastAsia="zh-CN"/>
        </w:rPr>
        <w:t>；</w:t>
      </w:r>
    </w:p>
    <w:p>
      <w:pPr>
        <w:numPr>
          <w:ilvl w:val="0"/>
          <w:numId w:val="1"/>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不能正确表达意志的证人提供的证言</w:t>
      </w:r>
      <w:r>
        <w:rPr>
          <w:rFonts w:hint="eastAsia" w:ascii="仿宋_GB2312" w:hAnsi="黑体" w:eastAsia="仿宋_GB2312"/>
          <w:sz w:val="30"/>
          <w:szCs w:val="30"/>
          <w:lang w:eastAsia="zh-CN"/>
        </w:rPr>
        <w:t>；</w:t>
      </w:r>
    </w:p>
    <w:p>
      <w:pPr>
        <w:numPr>
          <w:ilvl w:val="0"/>
          <w:numId w:val="1"/>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不具备合法性和真实性的其他证据材料</w:t>
      </w:r>
      <w:r>
        <w:rPr>
          <w:rFonts w:hint="eastAsia" w:ascii="仿宋_GB2312" w:hAnsi="黑体" w:eastAsia="仿宋_GB2312"/>
          <w:sz w:val="30"/>
          <w:szCs w:val="30"/>
          <w:lang w:eastAsia="zh-CN"/>
        </w:rPr>
        <w:t>。</w:t>
      </w:r>
    </w:p>
    <w:p>
      <w:pPr>
        <w:numPr>
          <w:ilvl w:val="-1"/>
          <w:numId w:val="0"/>
        </w:num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w:t>
      </w:r>
      <w:r>
        <w:rPr>
          <w:rFonts w:hint="eastAsia" w:ascii="黑体" w:hAnsi="黑体" w:eastAsia="黑体"/>
          <w:sz w:val="30"/>
          <w:szCs w:val="30"/>
        </w:rPr>
        <w:t xml:space="preserve">条（全过程记录）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机构应当实现</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全过程记录，客观、公正、完整的收集</w:t>
      </w:r>
      <w:r>
        <w:rPr>
          <w:rFonts w:hint="eastAsia" w:ascii="仿宋_GB2312" w:hAnsi="黑体" w:eastAsia="仿宋_GB2312"/>
          <w:sz w:val="30"/>
          <w:szCs w:val="30"/>
          <w:lang w:eastAsia="zh-CN"/>
        </w:rPr>
        <w:t>执法</w:t>
      </w:r>
      <w:r>
        <w:rPr>
          <w:rFonts w:hint="eastAsia" w:ascii="仿宋_GB2312" w:hAnsi="黑体" w:eastAsia="仿宋_GB2312"/>
          <w:sz w:val="30"/>
          <w:szCs w:val="30"/>
        </w:rPr>
        <w:t>情况和相关证据</w:t>
      </w:r>
      <w:r>
        <w:rPr>
          <w:rFonts w:hint="eastAsia" w:ascii="仿宋_GB2312" w:hAnsi="黑体" w:eastAsia="仿宋_GB2312"/>
          <w:sz w:val="30"/>
          <w:szCs w:val="30"/>
          <w:lang w:eastAsia="zh-CN"/>
        </w:rPr>
        <w:t>。</w:t>
      </w:r>
      <w:r>
        <w:rPr>
          <w:rFonts w:hint="eastAsia" w:ascii="仿宋_GB2312" w:hAnsi="黑体" w:eastAsia="仿宋_GB2312"/>
          <w:sz w:val="30"/>
          <w:szCs w:val="30"/>
        </w:rPr>
        <w:t>对容易引发争议的执法过程和直接涉及重大财产权益的执法活动、执法场所，应当进行全过程音像记录。</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对涉及国家秘密、商业秘密和个人隐私的证据，应当</w:t>
      </w:r>
      <w:r>
        <w:rPr>
          <w:rFonts w:hint="eastAsia" w:ascii="仿宋_GB2312" w:hAnsi="黑体" w:eastAsia="仿宋_GB2312"/>
          <w:sz w:val="30"/>
          <w:szCs w:val="30"/>
          <w:lang w:eastAsia="zh-CN"/>
        </w:rPr>
        <w:t>依法履行保密义务</w:t>
      </w:r>
      <w:r>
        <w:rPr>
          <w:rFonts w:hint="eastAsia" w:ascii="仿宋_GB2312" w:hAnsi="黑体" w:eastAsia="仿宋_GB2312"/>
          <w:sz w:val="30"/>
          <w:szCs w:val="30"/>
        </w:rPr>
        <w:t>。</w:t>
      </w:r>
    </w:p>
    <w:p>
      <w:pPr>
        <w:spacing w:line="560" w:lineRule="exact"/>
        <w:ind w:firstLine="600" w:firstLineChars="200"/>
        <w:rPr>
          <w:rFonts w:hint="eastAsia" w:ascii="仿宋_GB2312" w:hAnsi="黑体" w:eastAsia="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val="en-US" w:eastAsia="zh-CN"/>
        </w:rPr>
        <w:t>三十一</w:t>
      </w:r>
      <w:r>
        <w:rPr>
          <w:rFonts w:hint="eastAsia" w:ascii="黑体" w:hAnsi="黑体" w:eastAsia="黑体"/>
          <w:sz w:val="30"/>
          <w:szCs w:val="30"/>
        </w:rPr>
        <w:t xml:space="preserve">条（电子设备取证）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w:t>
      </w:r>
      <w:r>
        <w:rPr>
          <w:rFonts w:hint="eastAsia" w:ascii="仿宋_GB2312" w:hAnsi="黑体" w:eastAsia="仿宋_GB2312"/>
          <w:sz w:val="30"/>
          <w:szCs w:val="30"/>
          <w:lang w:eastAsia="zh-CN"/>
        </w:rPr>
        <w:t>依据</w:t>
      </w:r>
      <w:r>
        <w:rPr>
          <w:rFonts w:hint="eastAsia" w:ascii="仿宋_GB2312" w:hAnsi="黑体" w:eastAsia="仿宋_GB2312"/>
          <w:sz w:val="30"/>
          <w:szCs w:val="30"/>
        </w:rPr>
        <w:t>电子技术监控设备记录的数据对交通运输违法行为</w:t>
      </w:r>
      <w:r>
        <w:rPr>
          <w:rFonts w:hint="eastAsia" w:ascii="仿宋_GB2312" w:hAnsi="黑体" w:eastAsia="仿宋_GB2312"/>
          <w:sz w:val="30"/>
          <w:szCs w:val="30"/>
          <w:lang w:eastAsia="zh-CN"/>
        </w:rPr>
        <w:t>实施行政</w:t>
      </w:r>
      <w:r>
        <w:rPr>
          <w:rFonts w:hint="eastAsia" w:ascii="仿宋_GB2312" w:hAnsi="黑体" w:eastAsia="仿宋_GB2312"/>
          <w:sz w:val="30"/>
          <w:szCs w:val="30"/>
        </w:rPr>
        <w:t>处罚</w:t>
      </w:r>
      <w:r>
        <w:rPr>
          <w:rFonts w:hint="eastAsia" w:ascii="仿宋_GB2312" w:hAnsi="黑体" w:eastAsia="仿宋_GB2312"/>
          <w:sz w:val="30"/>
          <w:szCs w:val="30"/>
          <w:lang w:eastAsia="zh-CN"/>
        </w:rPr>
        <w:t>的，应当符合以下条件：</w:t>
      </w:r>
    </w:p>
    <w:p>
      <w:pPr>
        <w:numPr>
          <w:ilvl w:val="0"/>
          <w:numId w:val="2"/>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lang w:eastAsia="zh-CN"/>
        </w:rPr>
        <w:t>电子技术监控设备应当依法设置并向社会公示；</w:t>
      </w:r>
    </w:p>
    <w:p>
      <w:pPr>
        <w:numPr>
          <w:ilvl w:val="0"/>
          <w:numId w:val="3"/>
        </w:numPr>
        <w:spacing w:line="560" w:lineRule="exact"/>
        <w:ind w:firstLine="600" w:firstLineChars="200"/>
        <w:rPr>
          <w:rFonts w:hint="eastAsia" w:ascii="仿宋_GB2312" w:hAnsi="黑体" w:eastAsia="仿宋_GB2312"/>
          <w:sz w:val="30"/>
          <w:szCs w:val="30"/>
          <w:lang w:eastAsia="zh-CN"/>
        </w:rPr>
      </w:pPr>
      <w:r>
        <w:rPr>
          <w:rFonts w:hint="eastAsia" w:ascii="仿宋_GB2312" w:hAnsi="黑体" w:eastAsia="仿宋_GB2312"/>
          <w:sz w:val="30"/>
          <w:szCs w:val="30"/>
        </w:rPr>
        <w:t>电子技术监控设备记录违法事实应当清晰、准确</w:t>
      </w:r>
      <w:r>
        <w:rPr>
          <w:rFonts w:hint="eastAsia" w:ascii="仿宋_GB2312" w:hAnsi="黑体" w:eastAsia="仿宋_GB2312"/>
          <w:sz w:val="30"/>
          <w:szCs w:val="30"/>
          <w:lang w:eastAsia="zh-CN"/>
        </w:rPr>
        <w:t>；</w:t>
      </w:r>
    </w:p>
    <w:p>
      <w:pPr>
        <w:numPr>
          <w:ilvl w:val="0"/>
          <w:numId w:val="3"/>
        </w:num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机构应当对记录内容进行审核,未经审核的,不得作为证据。</w:t>
      </w:r>
    </w:p>
    <w:p>
      <w:pPr>
        <w:numPr>
          <w:ilvl w:val="-1"/>
          <w:numId w:val="0"/>
        </w:num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三十二</w:t>
      </w:r>
      <w:r>
        <w:rPr>
          <w:rFonts w:hint="eastAsia" w:ascii="黑体" w:hAnsi="黑体" w:eastAsia="黑体"/>
          <w:sz w:val="30"/>
          <w:szCs w:val="30"/>
        </w:rPr>
        <w:t>条</w:t>
      </w:r>
      <w:r>
        <w:rPr>
          <w:rFonts w:hint="eastAsia" w:ascii="黑体" w:hAnsi="黑体" w:eastAsia="黑体"/>
          <w:sz w:val="30"/>
          <w:szCs w:val="30"/>
          <w:lang w:eastAsia="zh-CN"/>
        </w:rPr>
        <w:t>（执法系统应用）</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机构应当推广应用全省统一的交通运输综合行政执法管理系统</w:t>
      </w:r>
      <w:r>
        <w:rPr>
          <w:rFonts w:hint="eastAsia" w:ascii="黑体" w:hAnsi="黑体" w:eastAsia="黑体"/>
          <w:sz w:val="30"/>
          <w:szCs w:val="30"/>
        </w:rPr>
        <w:t>，</w:t>
      </w:r>
      <w:r>
        <w:rPr>
          <w:rFonts w:hint="eastAsia" w:ascii="仿宋_GB2312" w:hAnsi="黑体" w:eastAsia="仿宋_GB2312"/>
          <w:sz w:val="30"/>
          <w:szCs w:val="30"/>
        </w:rPr>
        <w:t>逐步推行非现场执法和信息化移动执法。</w:t>
      </w:r>
    </w:p>
    <w:p>
      <w:pPr>
        <w:spacing w:line="560" w:lineRule="exact"/>
        <w:ind w:firstLine="600" w:firstLineChars="200"/>
        <w:rPr>
          <w:rFonts w:hint="eastAsia" w:ascii="仿宋_GB2312" w:hAnsi="黑体" w:eastAsia="仿宋_GB2312"/>
          <w:sz w:val="30"/>
          <w:szCs w:val="30"/>
        </w:rPr>
      </w:pPr>
      <w:r>
        <w:rPr>
          <w:rFonts w:hint="eastAsia" w:ascii="黑体" w:hAnsi="黑体" w:eastAsia="黑体"/>
          <w:color w:val="000000" w:themeColor="text1"/>
          <w:sz w:val="30"/>
          <w:szCs w:val="30"/>
          <w14:textFill>
            <w14:solidFill>
              <w14:schemeClr w14:val="tx1"/>
            </w14:solidFill>
          </w14:textFill>
        </w:rPr>
        <w:t>第</w:t>
      </w:r>
      <w:r>
        <w:rPr>
          <w:rFonts w:hint="eastAsia" w:ascii="黑体" w:hAnsi="黑体" w:eastAsia="黑体"/>
          <w:color w:val="000000" w:themeColor="text1"/>
          <w:sz w:val="30"/>
          <w:szCs w:val="30"/>
          <w:lang w:eastAsia="zh-CN"/>
          <w14:textFill>
            <w14:solidFill>
              <w14:schemeClr w14:val="tx1"/>
            </w14:solidFill>
          </w14:textFill>
        </w:rPr>
        <w:t>三十三</w:t>
      </w:r>
      <w:r>
        <w:rPr>
          <w:rFonts w:hint="eastAsia" w:ascii="黑体" w:hAnsi="黑体" w:eastAsia="黑体"/>
          <w:color w:val="000000" w:themeColor="text1"/>
          <w:sz w:val="30"/>
          <w:szCs w:val="30"/>
          <w14:textFill>
            <w14:solidFill>
              <w14:schemeClr w14:val="tx1"/>
            </w14:solidFill>
          </w14:textFill>
        </w:rPr>
        <w:t>条（强制措施）</w:t>
      </w:r>
      <w:r>
        <w:rPr>
          <w:rFonts w:hint="eastAsia" w:ascii="仿宋_GB2312" w:hAnsi="黑体" w:eastAsia="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sz w:val="30"/>
          <w:szCs w:val="30"/>
        </w:rPr>
        <w:t>交通运输行政执法人员在实施执法检查过程中，对下列情形可以采取扣押车辆的强制措施。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（一）没有车辆营运证又无法当场提供其他有效证明的车辆。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（二）超越道路运输经营许可范围从事道路运输的车辆。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（三）严重违法超限运输的车辆。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（四）损害公路路产安全的铁轮车、履带车等车辆。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扣押车辆的期限不得超过三十日；情况复杂的，经交通执法机构负责人批准，可以延长，但是延长期限不得超过三十日。法律、行政法规另有规定的除外。</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交通运输行政执法机构应当妥善保管扣押车辆，不得使用，不得收取或者变相收取保管费用。</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第三十</w:t>
      </w:r>
      <w:r>
        <w:rPr>
          <w:rFonts w:hint="eastAsia" w:ascii="黑体" w:hAnsi="黑体" w:eastAsia="黑体"/>
          <w:sz w:val="30"/>
          <w:szCs w:val="30"/>
          <w:lang w:eastAsia="zh-CN"/>
        </w:rPr>
        <w:t>四</w:t>
      </w:r>
      <w:r>
        <w:rPr>
          <w:rFonts w:hint="eastAsia" w:ascii="黑体" w:hAnsi="黑体" w:eastAsia="黑体"/>
          <w:sz w:val="30"/>
          <w:szCs w:val="30"/>
        </w:rPr>
        <w:t xml:space="preserve">条（罚款缴纳） </w:t>
      </w:r>
      <w:r>
        <w:rPr>
          <w:rFonts w:hint="eastAsia" w:ascii="仿宋_GB2312" w:hAnsi="黑体" w:eastAsia="仿宋_GB2312"/>
          <w:sz w:val="30"/>
          <w:szCs w:val="30"/>
        </w:rPr>
        <w:t>除法律规定可以当场收缴罚款的条件外，</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机构及其执法人员不得自行收缴罚款。当事人应当自收到行政处罚决定书之日起十五日内到指定的银行</w:t>
      </w:r>
      <w:r>
        <w:rPr>
          <w:rFonts w:hint="eastAsia" w:ascii="仿宋_GB2312" w:hAnsi="黑体" w:eastAsia="仿宋_GB2312"/>
          <w:sz w:val="30"/>
          <w:szCs w:val="30"/>
          <w:lang w:val="en-US" w:eastAsia="zh-CN"/>
        </w:rPr>
        <w:t>或通过网上支付等方式</w:t>
      </w:r>
      <w:r>
        <w:rPr>
          <w:rFonts w:hint="eastAsia" w:ascii="仿宋_GB2312" w:hAnsi="黑体" w:eastAsia="仿宋_GB2312"/>
          <w:sz w:val="30"/>
          <w:szCs w:val="30"/>
        </w:rPr>
        <w:t>缴纳罚款。</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当事人在法定期限内不申请行政复议或者提起行政诉讼，又不缴纳罚款的，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机构可以依法申请法院强制执行。受申请的人民法院应当</w:t>
      </w:r>
      <w:r>
        <w:rPr>
          <w:rFonts w:hint="eastAsia" w:ascii="仿宋_GB2312" w:hAnsi="黑体" w:eastAsia="仿宋_GB2312"/>
          <w:sz w:val="30"/>
          <w:szCs w:val="30"/>
          <w:lang w:eastAsia="zh-CN"/>
        </w:rPr>
        <w:t>依法</w:t>
      </w:r>
      <w:r>
        <w:rPr>
          <w:rFonts w:hint="eastAsia" w:ascii="仿宋_GB2312" w:hAnsi="黑体" w:eastAsia="仿宋_GB2312"/>
          <w:sz w:val="30"/>
          <w:szCs w:val="30"/>
        </w:rPr>
        <w:t>执行。</w:t>
      </w:r>
      <w:r>
        <w:rPr>
          <w:rFonts w:ascii="仿宋_GB2312" w:hAnsi="黑体" w:eastAsia="仿宋_GB2312"/>
          <w:sz w:val="30"/>
          <w:szCs w:val="30"/>
        </w:rPr>
        <w:t xml:space="preserve"> </w:t>
      </w:r>
    </w:p>
    <w:p>
      <w:pPr>
        <w:spacing w:line="560" w:lineRule="exact"/>
        <w:ind w:firstLine="6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黑体" w:hAnsi="黑体" w:eastAsia="黑体"/>
          <w:sz w:val="30"/>
          <w:szCs w:val="30"/>
        </w:rPr>
        <w:t>第</w:t>
      </w:r>
      <w:r>
        <w:rPr>
          <w:rFonts w:hint="eastAsia" w:ascii="黑体" w:hAnsi="黑体" w:eastAsia="黑体"/>
          <w:sz w:val="30"/>
          <w:szCs w:val="30"/>
          <w:lang w:val="en-US" w:eastAsia="zh-CN"/>
        </w:rPr>
        <w:t>三十五</w:t>
      </w:r>
      <w:r>
        <w:rPr>
          <w:rFonts w:hint="eastAsia" w:ascii="黑体" w:hAnsi="黑体" w:eastAsia="黑体"/>
          <w:sz w:val="30"/>
          <w:szCs w:val="30"/>
        </w:rPr>
        <w:t>条</w:t>
      </w:r>
      <w:r>
        <w:rPr>
          <w:rFonts w:hint="eastAsia" w:ascii="黑体" w:hAnsi="黑体" w:eastAsia="黑体"/>
          <w:sz w:val="30"/>
          <w:szCs w:val="30"/>
          <w:lang w:eastAsia="zh-CN"/>
        </w:rPr>
        <w:t>（涉案物品保管）</w:t>
      </w:r>
      <w:r>
        <w:rPr>
          <w:rFonts w:hint="eastAsia" w:ascii="仿宋_GB2312" w:hAnsi="仿宋_GB2312" w:eastAsia="仿宋_GB2312" w:cs="仿宋_GB2312"/>
          <w:color w:val="000000" w:themeColor="text1"/>
          <w:sz w:val="30"/>
          <w:szCs w:val="30"/>
          <w:lang w:eastAsia="zh-CN"/>
          <w14:textFill>
            <w14:solidFill>
              <w14:schemeClr w14:val="tx1"/>
            </w14:solidFill>
          </w14:textFill>
        </w:rPr>
        <w:t>交通执法机构应当妥善保管、保存扣押的物品及证据，造成损毁的，应当承担赔偿责任。对容易腐烂变质及其他不易保管的物品，可以委托有关部门变卖、拍卖，所得价款暂予保存。</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三十六</w:t>
      </w:r>
      <w:r>
        <w:rPr>
          <w:rFonts w:hint="eastAsia" w:ascii="黑体" w:hAnsi="黑体" w:eastAsia="黑体"/>
          <w:sz w:val="30"/>
          <w:szCs w:val="30"/>
        </w:rPr>
        <w:t>条（委托服务）</w:t>
      </w:r>
      <w:r>
        <w:rPr>
          <w:rFonts w:hint="eastAsia" w:ascii="仿宋_GB2312" w:hAnsi="黑体" w:eastAsia="仿宋_GB2312"/>
          <w:sz w:val="30"/>
          <w:szCs w:val="30"/>
        </w:rPr>
        <w:t xml:space="preserve"> </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需要实施鉴定、检验、检测的，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机构可以开展鉴定、检验、检测，或者按照有关规定委托第三方实施。</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rPr>
        <w:t>需要其他部门就专业问题作出解释或者提供专业意见的，有关部门应当自收到协助函件之日起7日内出具书面意见；案情复杂需要延期的，应当以书面形式说明理由并明确答复期限。有关部门提供专业意见依法需要检验、检测、检疫或者鉴定的，所需时间不计算在期限内。</w:t>
      </w:r>
    </w:p>
    <w:p>
      <w:pPr>
        <w:spacing w:line="560" w:lineRule="exact"/>
        <w:rPr>
          <w:rFonts w:ascii="黑体" w:hAnsi="黑体" w:eastAsia="黑体"/>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第四章　执法监督</w:t>
      </w:r>
    </w:p>
    <w:p>
      <w:pPr>
        <w:spacing w:line="560" w:lineRule="exact"/>
        <w:ind w:firstLine="600" w:firstLineChars="2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三十七</w:t>
      </w:r>
      <w:r>
        <w:rPr>
          <w:rFonts w:hint="eastAsia" w:ascii="黑体" w:hAnsi="黑体" w:eastAsia="黑体"/>
          <w:sz w:val="30"/>
          <w:szCs w:val="30"/>
        </w:rPr>
        <w:t>条（行业监督</w:t>
      </w:r>
      <w:r>
        <w:rPr>
          <w:rFonts w:hint="eastAsia" w:ascii="仿宋_GB2312" w:eastAsia="仿宋_GB2312"/>
          <w:sz w:val="30"/>
          <w:szCs w:val="30"/>
        </w:rPr>
        <w:t>） 县级以上交通运输主管部门应当建立执法培训、岗位交流、督察考核、责任追究和评议考核等制度，通过暗访督查、案卷评查、组织考试、受理投诉举报等方式加强对所属和下级</w:t>
      </w:r>
      <w:r>
        <w:rPr>
          <w:rFonts w:hint="eastAsia" w:ascii="仿宋_GB2312" w:eastAsia="仿宋_GB2312"/>
          <w:sz w:val="30"/>
          <w:szCs w:val="30"/>
          <w:lang w:eastAsia="zh-CN"/>
        </w:rPr>
        <w:t>交通运输行政执法</w:t>
      </w:r>
      <w:r>
        <w:rPr>
          <w:rFonts w:hint="eastAsia" w:ascii="仿宋_GB2312" w:eastAsia="仿宋_GB2312"/>
          <w:sz w:val="30"/>
          <w:szCs w:val="30"/>
        </w:rPr>
        <w:t>机构的指导和监督。</w:t>
      </w:r>
    </w:p>
    <w:p>
      <w:pPr>
        <w:spacing w:line="560" w:lineRule="exact"/>
        <w:ind w:firstLine="600"/>
        <w:rPr>
          <w:rFonts w:ascii="仿宋_GB2312" w:eastAsia="仿宋_GB2312"/>
          <w:sz w:val="30"/>
          <w:szCs w:val="30"/>
        </w:rPr>
      </w:pPr>
      <w:r>
        <w:rPr>
          <w:rFonts w:hint="eastAsia" w:ascii="仿宋_GB2312" w:eastAsia="仿宋_GB2312"/>
          <w:sz w:val="30"/>
          <w:szCs w:val="30"/>
          <w:lang w:eastAsia="zh-CN"/>
        </w:rPr>
        <w:t>交通运输行政执法</w:t>
      </w:r>
      <w:r>
        <w:rPr>
          <w:rFonts w:hint="eastAsia" w:ascii="仿宋_GB2312" w:eastAsia="仿宋_GB2312"/>
          <w:sz w:val="30"/>
          <w:szCs w:val="30"/>
        </w:rPr>
        <w:t>机构</w:t>
      </w:r>
      <w:r>
        <w:rPr>
          <w:rFonts w:hint="eastAsia" w:ascii="仿宋_GB2312" w:eastAsia="仿宋_GB2312"/>
          <w:sz w:val="30"/>
          <w:szCs w:val="30"/>
          <w:lang w:eastAsia="zh-CN"/>
        </w:rPr>
        <w:t>和</w:t>
      </w:r>
      <w:r>
        <w:rPr>
          <w:rFonts w:hint="eastAsia" w:ascii="仿宋_GB2312" w:eastAsia="仿宋_GB2312"/>
          <w:sz w:val="30"/>
          <w:szCs w:val="30"/>
        </w:rPr>
        <w:t>执法人员发生的违法违纪行为</w:t>
      </w:r>
      <w:r>
        <w:rPr>
          <w:rFonts w:hint="eastAsia" w:ascii="仿宋_GB2312" w:eastAsia="仿宋_GB2312"/>
          <w:sz w:val="30"/>
          <w:szCs w:val="30"/>
          <w:lang w:eastAsia="zh-CN"/>
        </w:rPr>
        <w:t>的</w:t>
      </w:r>
      <w:r>
        <w:rPr>
          <w:rFonts w:hint="eastAsia" w:ascii="仿宋_GB2312" w:eastAsia="仿宋_GB2312"/>
          <w:sz w:val="30"/>
          <w:szCs w:val="30"/>
        </w:rPr>
        <w:t>，交通运输主管部门应当移送纪检监察部门依法查处。</w:t>
      </w:r>
    </w:p>
    <w:p>
      <w:pPr>
        <w:widowControl/>
        <w:shd w:val="clear"/>
        <w:spacing w:line="560" w:lineRule="exact"/>
        <w:ind w:firstLine="600"/>
        <w:jc w:val="left"/>
        <w:rPr>
          <w:rFonts w:hint="eastAsia" w:ascii="仿宋_GB2312" w:hAnsi="仿宋_GB2312" w:eastAsia="仿宋_GB2312" w:cs="仿宋_GB2312"/>
          <w:sz w:val="30"/>
          <w:szCs w:val="30"/>
          <w:lang w:val="en-US" w:eastAsia="zh-CN"/>
        </w:rPr>
      </w:pPr>
      <w:r>
        <w:rPr>
          <w:rFonts w:hint="eastAsia" w:ascii="黑体" w:hAnsi="黑体" w:eastAsia="黑体"/>
          <w:sz w:val="30"/>
          <w:szCs w:val="30"/>
        </w:rPr>
        <w:t>第</w:t>
      </w:r>
      <w:r>
        <w:rPr>
          <w:rFonts w:hint="eastAsia" w:ascii="黑体" w:hAnsi="黑体" w:eastAsia="黑体"/>
          <w:sz w:val="30"/>
          <w:szCs w:val="30"/>
          <w:lang w:val="en-US" w:eastAsia="zh-CN"/>
        </w:rPr>
        <w:t>三十八</w:t>
      </w:r>
      <w:r>
        <w:rPr>
          <w:rFonts w:hint="eastAsia" w:ascii="黑体" w:hAnsi="黑体" w:eastAsia="黑体"/>
          <w:sz w:val="30"/>
          <w:szCs w:val="30"/>
        </w:rPr>
        <w:t>条（</w:t>
      </w:r>
      <w:r>
        <w:rPr>
          <w:rFonts w:hint="eastAsia" w:ascii="黑体" w:hAnsi="黑体" w:eastAsia="黑体"/>
          <w:sz w:val="30"/>
          <w:szCs w:val="30"/>
          <w:lang w:eastAsia="zh-CN"/>
        </w:rPr>
        <w:t>执法</w:t>
      </w:r>
      <w:r>
        <w:rPr>
          <w:rFonts w:hint="eastAsia" w:ascii="黑体" w:hAnsi="黑体" w:eastAsia="黑体"/>
          <w:sz w:val="30"/>
          <w:szCs w:val="30"/>
        </w:rPr>
        <w:t xml:space="preserve">评议考核） </w:t>
      </w:r>
      <w:r>
        <w:rPr>
          <w:rFonts w:hint="eastAsia" w:ascii="仿宋_GB2312" w:hAnsi="仿宋_GB2312" w:eastAsia="仿宋_GB2312" w:cs="仿宋_GB2312"/>
          <w:sz w:val="30"/>
          <w:szCs w:val="30"/>
        </w:rPr>
        <w:t>县级以上交通运输主管部门</w:t>
      </w:r>
      <w:r>
        <w:rPr>
          <w:rFonts w:hint="eastAsia" w:ascii="仿宋_GB2312" w:hAnsi="仿宋_GB2312" w:eastAsia="仿宋_GB2312" w:cs="仿宋_GB2312"/>
          <w:sz w:val="30"/>
          <w:szCs w:val="30"/>
          <w:lang w:val="en-US" w:eastAsia="zh-CN"/>
        </w:rPr>
        <w:t>应当定期开展对执法机构和执法人员的督察考核。将行政执法职权行使和监管责任履行情况的检查、评价和结果运用，作为交通运输行政执法机构和执法人员考核评估的主要依据。</w:t>
      </w:r>
    </w:p>
    <w:p>
      <w:pPr>
        <w:widowControl/>
        <w:shd w:val="clear" w:color="auto" w:fill="FFFFFF"/>
        <w:spacing w:line="560" w:lineRule="exact"/>
        <w:ind w:firstLine="600" w:firstLineChars="200"/>
        <w:jc w:val="lef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sz w:val="30"/>
          <w:szCs w:val="30"/>
        </w:rPr>
        <w:t>第</w:t>
      </w:r>
      <w:r>
        <w:rPr>
          <w:rFonts w:hint="eastAsia" w:ascii="黑体" w:hAnsi="黑体" w:eastAsia="黑体"/>
          <w:sz w:val="30"/>
          <w:szCs w:val="30"/>
          <w:lang w:val="en-US" w:eastAsia="zh-CN"/>
        </w:rPr>
        <w:t>三十九</w:t>
      </w:r>
      <w:r>
        <w:rPr>
          <w:rFonts w:hint="eastAsia" w:ascii="黑体" w:hAnsi="黑体" w:eastAsia="黑体"/>
          <w:sz w:val="30"/>
          <w:szCs w:val="30"/>
        </w:rPr>
        <w:t>条（</w:t>
      </w:r>
      <w:r>
        <w:rPr>
          <w:rFonts w:hint="eastAsia" w:ascii="黑体" w:hAnsi="黑体" w:eastAsia="黑体"/>
          <w:sz w:val="30"/>
          <w:szCs w:val="30"/>
          <w:lang w:val="en-US" w:eastAsia="zh-CN"/>
        </w:rPr>
        <w:t>群众</w:t>
      </w:r>
      <w:r>
        <w:rPr>
          <w:rFonts w:hint="eastAsia" w:ascii="黑体" w:hAnsi="黑体" w:eastAsia="黑体"/>
          <w:sz w:val="30"/>
          <w:szCs w:val="30"/>
        </w:rPr>
        <w:t>监督）</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公民、法人和其他组织发现交通运输行政执法人员有违法执法行为或者行政不作为的，可以向执法人员所在单位、上级主管部门或者纪检监察部门申诉、检举。</w:t>
      </w:r>
    </w:p>
    <w:p>
      <w:pPr>
        <w:widowControl/>
        <w:shd w:val="clear" w:color="auto" w:fill="FFFFFF"/>
        <w:spacing w:line="560" w:lineRule="exact"/>
        <w:ind w:firstLine="600" w:firstLineChars="200"/>
        <w:jc w:val="left"/>
        <w:rPr>
          <w:rFonts w:hint="eastAsia" w:ascii="仿宋_GB2312" w:eastAsia="仿宋_GB2312"/>
          <w:sz w:val="30"/>
          <w:szCs w:val="30"/>
          <w:lang w:eastAsia="zh-CN"/>
        </w:rPr>
      </w:pPr>
      <w:r>
        <w:rPr>
          <w:rFonts w:hint="eastAsia" w:ascii="黑体" w:hAnsi="黑体" w:eastAsia="黑体"/>
          <w:sz w:val="30"/>
          <w:szCs w:val="30"/>
        </w:rPr>
        <w:t>第</w:t>
      </w:r>
      <w:r>
        <w:rPr>
          <w:rFonts w:hint="eastAsia" w:ascii="黑体" w:hAnsi="黑体" w:eastAsia="黑体"/>
          <w:sz w:val="30"/>
          <w:szCs w:val="30"/>
          <w:lang w:val="en-US" w:eastAsia="zh-CN"/>
        </w:rPr>
        <w:t>四十</w:t>
      </w:r>
      <w:r>
        <w:rPr>
          <w:rFonts w:hint="eastAsia" w:ascii="黑体" w:hAnsi="黑体" w:eastAsia="黑体"/>
          <w:sz w:val="30"/>
          <w:szCs w:val="30"/>
        </w:rPr>
        <w:t>条（</w:t>
      </w:r>
      <w:r>
        <w:rPr>
          <w:rFonts w:hint="eastAsia" w:ascii="黑体" w:hAnsi="黑体" w:eastAsia="黑体"/>
          <w:sz w:val="30"/>
          <w:szCs w:val="30"/>
          <w:lang w:val="en-US" w:eastAsia="zh-CN"/>
        </w:rPr>
        <w:t>权力机关</w:t>
      </w:r>
      <w:r>
        <w:rPr>
          <w:rFonts w:hint="eastAsia" w:ascii="黑体" w:hAnsi="黑体" w:eastAsia="黑体"/>
          <w:sz w:val="30"/>
          <w:szCs w:val="30"/>
        </w:rPr>
        <w:t xml:space="preserve">监督） </w:t>
      </w:r>
      <w:r>
        <w:rPr>
          <w:rFonts w:hint="eastAsia" w:ascii="仿宋_GB2312" w:eastAsia="仿宋_GB2312"/>
          <w:sz w:val="30"/>
          <w:szCs w:val="30"/>
        </w:rPr>
        <w:t>交通运输</w:t>
      </w:r>
      <w:r>
        <w:rPr>
          <w:rFonts w:hint="eastAsia" w:ascii="仿宋_GB2312" w:eastAsia="仿宋_GB2312"/>
          <w:sz w:val="30"/>
          <w:szCs w:val="30"/>
          <w:lang w:eastAsia="zh-CN"/>
        </w:rPr>
        <w:t>行政执法机构和执法人员</w:t>
      </w:r>
      <w:r>
        <w:rPr>
          <w:rFonts w:hint="eastAsia" w:ascii="仿宋_GB2312" w:eastAsia="仿宋_GB2312"/>
          <w:sz w:val="30"/>
          <w:szCs w:val="30"/>
        </w:rPr>
        <w:t>应当</w:t>
      </w:r>
      <w:r>
        <w:rPr>
          <w:rFonts w:hint="eastAsia" w:ascii="仿宋_GB2312" w:eastAsia="仿宋_GB2312"/>
          <w:sz w:val="30"/>
          <w:szCs w:val="30"/>
          <w:lang w:eastAsia="zh-CN"/>
        </w:rPr>
        <w:t>自觉接受人大监督和政协民主监督。可以</w:t>
      </w:r>
      <w:r>
        <w:rPr>
          <w:rFonts w:hint="eastAsia" w:ascii="仿宋_GB2312" w:eastAsia="仿宋_GB2312"/>
          <w:sz w:val="30"/>
          <w:szCs w:val="30"/>
        </w:rPr>
        <w:t>邀请人大代表、政协委员等担任行风监督员，对</w:t>
      </w:r>
      <w:r>
        <w:rPr>
          <w:rFonts w:hint="eastAsia" w:ascii="仿宋_GB2312" w:eastAsia="仿宋_GB2312"/>
          <w:sz w:val="30"/>
          <w:szCs w:val="30"/>
          <w:lang w:eastAsia="zh-CN"/>
        </w:rPr>
        <w:t>交通运输行政执法进行</w:t>
      </w:r>
      <w:r>
        <w:rPr>
          <w:rFonts w:hint="eastAsia" w:ascii="仿宋_GB2312" w:eastAsia="仿宋_GB2312"/>
          <w:sz w:val="30"/>
          <w:szCs w:val="30"/>
        </w:rPr>
        <w:t>监督</w:t>
      </w:r>
      <w:r>
        <w:rPr>
          <w:rFonts w:hint="eastAsia" w:ascii="仿宋_GB2312" w:eastAsia="仿宋_GB2312"/>
          <w:sz w:val="30"/>
          <w:szCs w:val="30"/>
          <w:lang w:eastAsia="zh-CN"/>
        </w:rPr>
        <w:t>。</w:t>
      </w:r>
    </w:p>
    <w:p>
      <w:pPr>
        <w:widowControl/>
        <w:shd w:val="clear" w:color="auto" w:fill="FFFFFF"/>
        <w:spacing w:line="560" w:lineRule="exact"/>
        <w:ind w:firstLine="600" w:firstLineChars="200"/>
        <w:jc w:val="left"/>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四十一</w:t>
      </w:r>
      <w:r>
        <w:rPr>
          <w:rFonts w:hint="eastAsia" w:ascii="黑体" w:hAnsi="黑体" w:eastAsia="黑体"/>
          <w:sz w:val="30"/>
          <w:szCs w:val="30"/>
        </w:rPr>
        <w:t>条</w:t>
      </w:r>
      <w:r>
        <w:rPr>
          <w:rFonts w:hint="eastAsia" w:ascii="黑体" w:hAnsi="黑体" w:eastAsia="黑体"/>
          <w:sz w:val="30"/>
          <w:szCs w:val="30"/>
          <w:lang w:eastAsia="zh-CN"/>
        </w:rPr>
        <w:t>（社会团体监督）</w:t>
      </w:r>
      <w:r>
        <w:rPr>
          <w:rFonts w:hint="eastAsia" w:ascii="仿宋_GB2312" w:eastAsia="仿宋_GB2312"/>
          <w:sz w:val="30"/>
          <w:szCs w:val="30"/>
          <w:lang w:eastAsia="zh-CN"/>
        </w:rPr>
        <w:t>交通运输行政执法机构和</w:t>
      </w:r>
      <w:del w:id="0" w:author="oo" w:date="2024-05-10T14:51:34Z">
        <w:bookmarkStart w:id="0" w:name="_GoBack"/>
        <w:bookmarkEnd w:id="0"/>
        <w:r>
          <w:rPr>
            <w:rFonts w:hint="eastAsia" w:ascii="仿宋_GB2312" w:eastAsia="仿宋_GB2312"/>
            <w:sz w:val="30"/>
            <w:szCs w:val="30"/>
            <w:lang w:eastAsia="zh-CN"/>
          </w:rPr>
          <w:delText>执法</w:delText>
        </w:r>
      </w:del>
      <w:r>
        <w:rPr>
          <w:rFonts w:hint="eastAsia" w:ascii="仿宋_GB2312" w:eastAsia="仿宋_GB2312"/>
          <w:sz w:val="30"/>
          <w:szCs w:val="30"/>
          <w:lang w:eastAsia="zh-CN"/>
        </w:rPr>
        <w:t>执法人员</w:t>
      </w:r>
      <w:r>
        <w:rPr>
          <w:rFonts w:hint="eastAsia" w:ascii="仿宋_GB2312" w:eastAsia="仿宋_GB2312"/>
          <w:sz w:val="30"/>
          <w:szCs w:val="30"/>
        </w:rPr>
        <w:t>应当自觉接受社会监督。定期邀请企事业组织、群众代表、媒体通过座谈会、专家咨询、网络征询、委托第三方调查等方式加强对</w:t>
      </w:r>
      <w:r>
        <w:rPr>
          <w:rFonts w:hint="eastAsia" w:ascii="仿宋_GB2312" w:eastAsia="仿宋_GB2312"/>
          <w:sz w:val="30"/>
          <w:szCs w:val="30"/>
          <w:lang w:eastAsia="zh-CN"/>
        </w:rPr>
        <w:t>交通运输行政执法</w:t>
      </w:r>
      <w:r>
        <w:rPr>
          <w:rFonts w:hint="eastAsia" w:ascii="仿宋_GB2312" w:eastAsia="仿宋_GB2312"/>
          <w:sz w:val="30"/>
          <w:szCs w:val="30"/>
        </w:rPr>
        <w:t>的监督。</w:t>
      </w:r>
    </w:p>
    <w:p>
      <w:pPr>
        <w:spacing w:line="560" w:lineRule="exact"/>
        <w:ind w:firstLine="600"/>
        <w:rPr>
          <w:rFonts w:ascii="仿宋_GB2312" w:eastAsia="仿宋_GB2312"/>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 xml:space="preserve">第五章　执法保障   </w:t>
      </w:r>
    </w:p>
    <w:p>
      <w:pPr>
        <w:spacing w:line="560" w:lineRule="exact"/>
        <w:ind w:firstLine="6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四十二</w:t>
      </w:r>
      <w:r>
        <w:rPr>
          <w:rFonts w:hint="eastAsia" w:ascii="黑体" w:hAnsi="黑体" w:eastAsia="黑体"/>
          <w:sz w:val="30"/>
          <w:szCs w:val="30"/>
        </w:rPr>
        <w:t xml:space="preserve">条（经费保障） </w:t>
      </w:r>
      <w:r>
        <w:rPr>
          <w:rFonts w:hint="eastAsia" w:ascii="仿宋_GB2312" w:hAnsi="黑体" w:eastAsia="仿宋_GB2312"/>
          <w:sz w:val="30"/>
          <w:szCs w:val="30"/>
        </w:rPr>
        <w:t>县级以上人民政府应当将</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经费列入同级财政预算。禁止将</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经费与罚没收入相关联。</w:t>
      </w:r>
    </w:p>
    <w:p>
      <w:pPr>
        <w:spacing w:line="560" w:lineRule="exact"/>
        <w:ind w:firstLine="600" w:firstLineChars="200"/>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四十三</w:t>
      </w:r>
      <w:r>
        <w:rPr>
          <w:rFonts w:hint="eastAsia" w:ascii="黑体" w:hAnsi="黑体" w:eastAsia="黑体"/>
          <w:sz w:val="30"/>
          <w:szCs w:val="30"/>
        </w:rPr>
        <w:t>条（人员配备）</w:t>
      </w:r>
      <w:r>
        <w:rPr>
          <w:rFonts w:hint="eastAsia" w:ascii="仿宋_GB2312" w:hAnsi="黑体" w:eastAsia="仿宋_GB2312"/>
          <w:sz w:val="30"/>
          <w:szCs w:val="30"/>
        </w:rPr>
        <w:t xml:space="preserve"> 县级以上人民政府应当根据区域面积、公路里程、航道里程、营运机动车及船舶保有量、人口数量等状况，合理配置</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人员数量，切实保障</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机构依法履行职责。执法人员配备标准由省交通运输部门另行制定。</w:t>
      </w:r>
    </w:p>
    <w:p>
      <w:pPr>
        <w:spacing w:line="560" w:lineRule="exact"/>
        <w:ind w:firstLine="600" w:firstLineChars="200"/>
        <w:rPr>
          <w:rFonts w:hint="eastAsia"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四十四</w:t>
      </w:r>
      <w:r>
        <w:rPr>
          <w:rFonts w:hint="eastAsia" w:ascii="黑体" w:hAnsi="黑体" w:eastAsia="黑体"/>
          <w:sz w:val="30"/>
          <w:szCs w:val="30"/>
        </w:rPr>
        <w:t xml:space="preserve">条（装备保障） </w:t>
      </w:r>
      <w:r>
        <w:rPr>
          <w:rFonts w:hint="eastAsia" w:ascii="仿宋_GB2312" w:hAnsi="黑体" w:eastAsia="仿宋_GB2312"/>
          <w:sz w:val="30"/>
          <w:szCs w:val="30"/>
        </w:rPr>
        <w:t>县级以上人民政府及其相关部门应当为</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工作提供必要办公场所，并按有关规定配置执法车辆、执法服装</w:t>
      </w:r>
      <w:r>
        <w:rPr>
          <w:rFonts w:hint="eastAsia" w:ascii="仿宋_GB2312" w:hAnsi="黑体" w:eastAsia="仿宋_GB2312"/>
          <w:sz w:val="30"/>
          <w:szCs w:val="30"/>
          <w:lang w:eastAsia="zh-CN"/>
        </w:rPr>
        <w:t>和</w:t>
      </w:r>
      <w:r>
        <w:rPr>
          <w:rFonts w:hint="eastAsia" w:ascii="仿宋_GB2312" w:hAnsi="黑体" w:eastAsia="仿宋_GB2312"/>
          <w:sz w:val="30"/>
          <w:szCs w:val="30"/>
        </w:rPr>
        <w:t>执法装备。</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机构应当规范机构名称、统一执法标志标识、统一制式服装、统一执法文书、统一装备技术标准。</w:t>
      </w:r>
    </w:p>
    <w:p>
      <w:pPr>
        <w:spacing w:line="560" w:lineRule="exact"/>
        <w:ind w:firstLine="600"/>
        <w:rPr>
          <w:rFonts w:ascii="仿宋_GB2312" w:hAnsi="黑体" w:eastAsia="仿宋_GB2312"/>
          <w:sz w:val="30"/>
          <w:szCs w:val="30"/>
        </w:rPr>
      </w:pP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标志标识、制式服装和执法装备，由省交通运输主管部门负责监制，各级</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机构负责管理，其他个人和组织不得非法制造、贩卖、持有和使用。</w:t>
      </w:r>
    </w:p>
    <w:p>
      <w:pPr>
        <w:widowControl/>
        <w:shd w:val="clear" w:color="auto" w:fill="FFFFFF"/>
        <w:spacing w:line="560" w:lineRule="exact"/>
        <w:ind w:firstLine="600" w:firstLineChars="200"/>
        <w:jc w:val="left"/>
        <w:rPr>
          <w:rFonts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四十五</w:t>
      </w:r>
      <w:r>
        <w:rPr>
          <w:rFonts w:hint="eastAsia" w:ascii="黑体" w:hAnsi="黑体" w:eastAsia="黑体"/>
          <w:sz w:val="30"/>
          <w:szCs w:val="30"/>
        </w:rPr>
        <w:t>条（治安保障）</w:t>
      </w:r>
      <w:r>
        <w:rPr>
          <w:rFonts w:hint="eastAsia" w:ascii="仿宋_GB2312" w:hAnsi="黑体" w:eastAsia="仿宋_GB2312"/>
          <w:sz w:val="30"/>
          <w:szCs w:val="30"/>
        </w:rPr>
        <w:t>县级以上人民政府应当组织</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机构与公安机关建立联勤联动执法工作机制。公安机关应当确定专门力量、明确工作职责，在信息共享、联合执法和案件移送等方面配合本区域内</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工作。</w:t>
      </w:r>
    </w:p>
    <w:p>
      <w:pPr>
        <w:widowControl/>
        <w:shd w:val="clear" w:color="auto" w:fill="FFFFFF"/>
        <w:spacing w:line="560" w:lineRule="exact"/>
        <w:ind w:firstLine="630" w:firstLineChars="210"/>
        <w:jc w:val="left"/>
        <w:rPr>
          <w:rFonts w:ascii="仿宋_GB2312" w:hAnsi="黑体" w:eastAsia="仿宋_GB2312"/>
          <w:sz w:val="30"/>
          <w:szCs w:val="30"/>
        </w:rPr>
      </w:pPr>
      <w:r>
        <w:rPr>
          <w:rFonts w:hint="eastAsia" w:ascii="仿宋_GB2312" w:hAnsi="黑体" w:eastAsia="仿宋_GB2312"/>
          <w:sz w:val="30"/>
          <w:szCs w:val="30"/>
        </w:rPr>
        <w:t>当事人暴力抗法或者煽动闹事的，</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机构可以通知公安机关协助处理，公安机关应当及时到达现场</w:t>
      </w:r>
      <w:r>
        <w:rPr>
          <w:rFonts w:hint="eastAsia" w:ascii="仿宋_GB2312" w:hAnsi="黑体" w:eastAsia="仿宋_GB2312"/>
          <w:sz w:val="30"/>
          <w:szCs w:val="30"/>
          <w:lang w:eastAsia="zh-CN"/>
        </w:rPr>
        <w:t>处理依法保障交通运输行政执法工作。</w:t>
      </w:r>
    </w:p>
    <w:p>
      <w:pPr>
        <w:spacing w:line="560" w:lineRule="exact"/>
        <w:ind w:firstLine="601"/>
        <w:rPr>
          <w:rFonts w:ascii="仿宋_GB2312" w:hAnsi="黑体" w:eastAsia="仿宋_GB2312"/>
          <w:sz w:val="30"/>
          <w:szCs w:val="30"/>
        </w:rPr>
      </w:pPr>
    </w:p>
    <w:p>
      <w:pPr>
        <w:spacing w:line="560" w:lineRule="exact"/>
        <w:jc w:val="center"/>
        <w:rPr>
          <w:rFonts w:ascii="仿宋_GB2312" w:eastAsia="仿宋_GB2312"/>
          <w:sz w:val="30"/>
          <w:szCs w:val="30"/>
        </w:rPr>
      </w:pPr>
      <w:r>
        <w:rPr>
          <w:rFonts w:hint="eastAsia" w:ascii="黑体" w:hAnsi="黑体" w:eastAsia="黑体"/>
          <w:sz w:val="30"/>
          <w:szCs w:val="30"/>
        </w:rPr>
        <w:t>第六章</w:t>
      </w:r>
      <w:r>
        <w:rPr>
          <w:rFonts w:hint="eastAsia" w:ascii="仿宋_GB2312" w:eastAsia="仿宋_GB2312"/>
          <w:sz w:val="30"/>
          <w:szCs w:val="30"/>
        </w:rPr>
        <w:t xml:space="preserve"> </w:t>
      </w:r>
      <w:r>
        <w:rPr>
          <w:rFonts w:hint="eastAsia" w:ascii="黑体" w:hAnsi="黑体" w:eastAsia="黑体"/>
          <w:sz w:val="30"/>
          <w:szCs w:val="30"/>
        </w:rPr>
        <w:t>法律责任</w:t>
      </w:r>
    </w:p>
    <w:p>
      <w:pPr>
        <w:spacing w:line="560" w:lineRule="exact"/>
        <w:ind w:firstLine="6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四十六</w:t>
      </w:r>
      <w:r>
        <w:rPr>
          <w:rFonts w:hint="eastAsia" w:ascii="黑体" w:hAnsi="黑体" w:eastAsia="黑体"/>
          <w:sz w:val="30"/>
          <w:szCs w:val="30"/>
        </w:rPr>
        <w:t>条（违法执法责任）</w:t>
      </w:r>
      <w:r>
        <w:rPr>
          <w:rFonts w:hint="eastAsia" w:ascii="仿宋_GB2312" w:eastAsia="仿宋_GB2312"/>
          <w:sz w:val="30"/>
          <w:szCs w:val="30"/>
        </w:rPr>
        <w:t xml:space="preserve"> </w:t>
      </w:r>
      <w:r>
        <w:rPr>
          <w:rFonts w:hint="eastAsia" w:ascii="仿宋_GB2312" w:eastAsia="仿宋_GB2312"/>
          <w:sz w:val="30"/>
          <w:szCs w:val="30"/>
          <w:lang w:eastAsia="zh-CN"/>
        </w:rPr>
        <w:t>交通运输行政执法</w:t>
      </w:r>
      <w:r>
        <w:rPr>
          <w:rFonts w:hint="eastAsia" w:ascii="仿宋_GB2312" w:eastAsia="仿宋_GB2312"/>
          <w:sz w:val="30"/>
          <w:szCs w:val="30"/>
        </w:rPr>
        <w:t>机构及其执法人员有下列行为之一的，对直接负责的主管人员和其他直接责任人员依法给予处分；构成犯罪的，依法追究刑事责任：</w:t>
      </w:r>
    </w:p>
    <w:p>
      <w:pPr>
        <w:spacing w:line="560" w:lineRule="exact"/>
        <w:ind w:firstLine="600"/>
        <w:rPr>
          <w:rFonts w:ascii="仿宋_GB2312" w:eastAsia="仿宋_GB2312"/>
          <w:sz w:val="30"/>
          <w:szCs w:val="30"/>
        </w:rPr>
      </w:pPr>
      <w:r>
        <w:rPr>
          <w:rFonts w:hint="eastAsia" w:ascii="仿宋_GB2312" w:eastAsia="仿宋_GB2312"/>
          <w:sz w:val="30"/>
          <w:szCs w:val="30"/>
        </w:rPr>
        <w:t>（一）无法定依据、违反法定程序实施行政处罚</w:t>
      </w:r>
      <w:r>
        <w:rPr>
          <w:rFonts w:hint="eastAsia" w:ascii="仿宋_GB2312" w:eastAsia="仿宋_GB2312"/>
          <w:sz w:val="30"/>
          <w:szCs w:val="30"/>
          <w:lang w:eastAsia="zh-CN"/>
        </w:rPr>
        <w:t>以及和行政处罚相关的行政强制、行政检查</w:t>
      </w:r>
      <w:r>
        <w:rPr>
          <w:rFonts w:hint="eastAsia" w:ascii="仿宋_GB2312" w:eastAsia="仿宋_GB2312"/>
          <w:sz w:val="30"/>
          <w:szCs w:val="30"/>
        </w:rPr>
        <w:t>的；</w:t>
      </w:r>
    </w:p>
    <w:p>
      <w:pPr>
        <w:spacing w:line="560" w:lineRule="exact"/>
        <w:ind w:firstLine="600"/>
        <w:rPr>
          <w:rFonts w:ascii="仿宋_GB2312" w:eastAsia="仿宋_GB2312"/>
          <w:sz w:val="30"/>
          <w:szCs w:val="30"/>
        </w:rPr>
      </w:pPr>
      <w:r>
        <w:rPr>
          <w:rFonts w:hint="eastAsia" w:ascii="仿宋_GB2312" w:eastAsia="仿宋_GB2312"/>
          <w:sz w:val="30"/>
          <w:szCs w:val="30"/>
        </w:rPr>
        <w:t>（二）采取利诱、欺诈、胁迫、暴力等非法手段执法的；</w:t>
      </w:r>
    </w:p>
    <w:p>
      <w:pPr>
        <w:spacing w:line="560" w:lineRule="exact"/>
        <w:ind w:firstLine="600"/>
        <w:rPr>
          <w:rFonts w:ascii="仿宋_GB2312" w:eastAsia="仿宋_GB2312"/>
          <w:sz w:val="30"/>
          <w:szCs w:val="30"/>
        </w:rPr>
      </w:pPr>
      <w:r>
        <w:rPr>
          <w:rFonts w:hint="eastAsia" w:ascii="仿宋_GB2312" w:eastAsia="仿宋_GB2312"/>
          <w:sz w:val="30"/>
          <w:szCs w:val="30"/>
        </w:rPr>
        <w:t>（三）截留、挪用、私分罚没款项、财物或者使用、损毁和擅自处置查封、扣押物品的；</w:t>
      </w:r>
    </w:p>
    <w:p>
      <w:pPr>
        <w:spacing w:line="560" w:lineRule="exact"/>
        <w:ind w:firstLine="600"/>
        <w:rPr>
          <w:rFonts w:ascii="仿宋_GB2312" w:eastAsia="仿宋_GB2312"/>
          <w:sz w:val="30"/>
          <w:szCs w:val="30"/>
        </w:rPr>
      </w:pPr>
      <w:r>
        <w:rPr>
          <w:rFonts w:hint="eastAsia" w:ascii="仿宋_GB2312" w:eastAsia="仿宋_GB2312"/>
          <w:sz w:val="30"/>
          <w:szCs w:val="30"/>
        </w:rPr>
        <w:t>（四）索取或者收受贿赂的；</w:t>
      </w:r>
    </w:p>
    <w:p>
      <w:pPr>
        <w:spacing w:line="560" w:lineRule="exact"/>
        <w:ind w:firstLine="600"/>
        <w:rPr>
          <w:rFonts w:ascii="仿宋_GB2312" w:eastAsia="仿宋_GB2312"/>
          <w:sz w:val="30"/>
          <w:szCs w:val="30"/>
        </w:rPr>
      </w:pPr>
      <w:r>
        <w:rPr>
          <w:rFonts w:hint="eastAsia" w:ascii="仿宋_GB2312" w:eastAsia="仿宋_GB2312"/>
          <w:sz w:val="30"/>
          <w:szCs w:val="30"/>
        </w:rPr>
        <w:t>（五）对发现和已受理的违法行为不依法查处的；</w:t>
      </w:r>
    </w:p>
    <w:p>
      <w:pPr>
        <w:spacing w:line="560" w:lineRule="exact"/>
        <w:ind w:firstLine="600"/>
        <w:rPr>
          <w:rFonts w:ascii="仿宋_GB2312" w:eastAsia="仿宋_GB2312"/>
          <w:sz w:val="30"/>
          <w:szCs w:val="30"/>
        </w:rPr>
      </w:pPr>
      <w:r>
        <w:rPr>
          <w:rFonts w:hint="eastAsia" w:ascii="仿宋_GB2312" w:eastAsia="仿宋_GB2312"/>
          <w:sz w:val="30"/>
          <w:szCs w:val="30"/>
        </w:rPr>
        <w:t>（六）粗暴执法、野蛮执法，造成严重不良影响的；</w:t>
      </w:r>
    </w:p>
    <w:p>
      <w:pPr>
        <w:spacing w:line="560" w:lineRule="exact"/>
        <w:ind w:firstLine="600"/>
        <w:rPr>
          <w:rFonts w:ascii="仿宋_GB2312" w:eastAsia="仿宋_GB2312"/>
          <w:sz w:val="30"/>
          <w:szCs w:val="30"/>
        </w:rPr>
      </w:pPr>
      <w:r>
        <w:rPr>
          <w:rFonts w:hint="eastAsia" w:ascii="仿宋_GB2312" w:eastAsia="仿宋_GB2312"/>
          <w:sz w:val="30"/>
          <w:szCs w:val="30"/>
        </w:rPr>
        <w:t>（七）其他滥用职权、玩忽职守、徇私舞弊等行为。</w:t>
      </w:r>
    </w:p>
    <w:p>
      <w:pPr>
        <w:spacing w:line="560" w:lineRule="exact"/>
        <w:ind w:firstLine="6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四十七</w:t>
      </w:r>
      <w:r>
        <w:rPr>
          <w:rFonts w:hint="eastAsia" w:ascii="黑体" w:hAnsi="黑体" w:eastAsia="黑体"/>
          <w:sz w:val="30"/>
          <w:szCs w:val="30"/>
        </w:rPr>
        <w:t xml:space="preserve">条（侵权赔偿责任） </w:t>
      </w:r>
      <w:r>
        <w:rPr>
          <w:rFonts w:hint="eastAsia" w:ascii="仿宋_GB2312" w:eastAsia="仿宋_GB2312"/>
          <w:sz w:val="30"/>
          <w:szCs w:val="30"/>
          <w:lang w:eastAsia="zh-CN"/>
        </w:rPr>
        <w:t>交通运输行政执法</w:t>
      </w:r>
      <w:r>
        <w:rPr>
          <w:rFonts w:hint="eastAsia" w:ascii="仿宋_GB2312" w:eastAsia="仿宋_GB2312"/>
          <w:sz w:val="30"/>
          <w:szCs w:val="30"/>
        </w:rPr>
        <w:t>机构及其执法人员违法行使职权，侵犯当事人合法权益造成损害的，依法承担赔偿责任。</w:t>
      </w:r>
    </w:p>
    <w:p>
      <w:pPr>
        <w:spacing w:line="560" w:lineRule="exact"/>
        <w:ind w:firstLine="6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四十八</w:t>
      </w:r>
      <w:r>
        <w:rPr>
          <w:rFonts w:hint="eastAsia" w:ascii="黑体" w:hAnsi="黑体" w:eastAsia="黑体"/>
          <w:sz w:val="30"/>
          <w:szCs w:val="30"/>
        </w:rPr>
        <w:t>条（不予协助责任）</w:t>
      </w:r>
      <w:r>
        <w:rPr>
          <w:rFonts w:hint="eastAsia" w:ascii="仿宋_GB2312" w:eastAsia="仿宋_GB2312"/>
          <w:sz w:val="30"/>
          <w:szCs w:val="30"/>
        </w:rPr>
        <w:t xml:space="preserve"> </w:t>
      </w:r>
      <w:r>
        <w:rPr>
          <w:rFonts w:hint="eastAsia" w:ascii="仿宋_GB2312" w:eastAsia="仿宋_GB2312"/>
          <w:sz w:val="30"/>
          <w:szCs w:val="30"/>
          <w:lang w:eastAsia="zh-CN"/>
        </w:rPr>
        <w:t>交通运输行政执法</w:t>
      </w:r>
      <w:r>
        <w:rPr>
          <w:rFonts w:hint="eastAsia" w:ascii="仿宋_GB2312" w:eastAsia="仿宋_GB2312"/>
          <w:sz w:val="30"/>
          <w:szCs w:val="30"/>
        </w:rPr>
        <w:t>机构或者相关部门违反本条例规定，不履行执法协作职责，有下列情形之一的，由本级人民政府责令其改正；情节严重的，予以通报批评，并对直接负责的主管人员和其他直接责任人员依法给予处分：</w:t>
      </w:r>
    </w:p>
    <w:p>
      <w:pPr>
        <w:spacing w:line="560" w:lineRule="exact"/>
        <w:ind w:firstLine="600"/>
        <w:rPr>
          <w:rFonts w:ascii="仿宋_GB2312" w:eastAsia="仿宋_GB2312"/>
          <w:sz w:val="30"/>
          <w:szCs w:val="30"/>
        </w:rPr>
      </w:pPr>
      <w:r>
        <w:rPr>
          <w:rFonts w:hint="eastAsia" w:ascii="仿宋_GB2312" w:eastAsia="仿宋_GB2312"/>
          <w:sz w:val="30"/>
          <w:szCs w:val="30"/>
        </w:rPr>
        <w:t>（一）对于不属于本部门管辖的案件应当移送有权管辖的部门而不移送的；</w:t>
      </w:r>
    </w:p>
    <w:p>
      <w:pPr>
        <w:spacing w:line="560" w:lineRule="exact"/>
        <w:ind w:firstLine="600"/>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eastAsia="zh-CN"/>
        </w:rPr>
        <w:t>交通运输行政执法</w:t>
      </w:r>
      <w:r>
        <w:rPr>
          <w:rFonts w:hint="eastAsia" w:ascii="仿宋_GB2312" w:eastAsia="仿宋_GB2312"/>
          <w:sz w:val="30"/>
          <w:szCs w:val="30"/>
        </w:rPr>
        <w:t>机构在执法过程中需要相关部门提供专业意见或者提供有关资料，相关部门拒绝或者推诿、拖延，造成严重后果的；</w:t>
      </w:r>
    </w:p>
    <w:p>
      <w:pPr>
        <w:spacing w:line="560" w:lineRule="exact"/>
        <w:ind w:firstLine="600"/>
        <w:rPr>
          <w:rFonts w:ascii="仿宋_GB2312" w:eastAsia="仿宋_GB2312"/>
          <w:sz w:val="30"/>
          <w:szCs w:val="30"/>
        </w:rPr>
      </w:pPr>
      <w:r>
        <w:rPr>
          <w:rFonts w:hint="eastAsia" w:ascii="仿宋_GB2312" w:eastAsia="仿宋_GB2312"/>
          <w:sz w:val="30"/>
          <w:szCs w:val="30"/>
        </w:rPr>
        <w:t>（三）拒绝或者拖延通报有关信息情况的；</w:t>
      </w:r>
    </w:p>
    <w:p>
      <w:pPr>
        <w:spacing w:line="560" w:lineRule="exact"/>
        <w:ind w:firstLine="600"/>
        <w:rPr>
          <w:rFonts w:ascii="仿宋_GB2312" w:eastAsia="仿宋_GB2312"/>
          <w:sz w:val="30"/>
          <w:szCs w:val="30"/>
        </w:rPr>
      </w:pPr>
      <w:r>
        <w:rPr>
          <w:rFonts w:hint="eastAsia" w:ascii="仿宋_GB2312" w:eastAsia="仿宋_GB2312"/>
          <w:sz w:val="30"/>
          <w:szCs w:val="30"/>
        </w:rPr>
        <w:t>（四）不履行协作执法职责造成严重不良影响的其他情形。</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黑体" w:eastAsia="黑体"/>
          <w:sz w:val="30"/>
          <w:szCs w:val="30"/>
        </w:rPr>
        <w:t xml:space="preserve">   </w:t>
      </w:r>
      <w:r>
        <w:rPr>
          <w:rFonts w:hint="eastAsia" w:ascii="黑体" w:eastAsia="黑体"/>
          <w:sz w:val="30"/>
          <w:szCs w:val="30"/>
          <w:lang w:val="en-US" w:eastAsia="zh-CN"/>
        </w:rPr>
        <w:t xml:space="preserve"> </w:t>
      </w:r>
      <w:r>
        <w:rPr>
          <w:rFonts w:hint="eastAsia" w:ascii="黑体" w:eastAsia="黑体"/>
          <w:sz w:val="30"/>
          <w:szCs w:val="30"/>
        </w:rPr>
        <w:t>第</w:t>
      </w:r>
      <w:r>
        <w:rPr>
          <w:rFonts w:hint="eastAsia" w:ascii="黑体" w:eastAsia="黑体"/>
          <w:sz w:val="30"/>
          <w:szCs w:val="30"/>
          <w:lang w:val="en-US" w:eastAsia="zh-CN"/>
        </w:rPr>
        <w:t>四十九</w:t>
      </w:r>
      <w:r>
        <w:rPr>
          <w:rFonts w:hint="eastAsia" w:ascii="黑体" w:eastAsia="黑体"/>
          <w:sz w:val="30"/>
          <w:szCs w:val="30"/>
        </w:rPr>
        <w:t xml:space="preserve">条（尽职免责） </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 xml:space="preserve">人员已经履行相应职责，但仍发生生产安全事故、产生危害后果或者其他不良影响，有下列情形之一的，对有关执法人员不予追究行政执法责任： </w:t>
      </w:r>
    </w:p>
    <w:p>
      <w:pPr>
        <w:numPr>
          <w:ilvl w:val="-1"/>
          <w:numId w:val="0"/>
        </w:numPr>
        <w:spacing w:line="560" w:lineRule="exact"/>
        <w:ind w:firstLine="600" w:firstLineChars="200"/>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lang w:eastAsia="zh-CN"/>
        </w:rPr>
        <w:t>（一）</w:t>
      </w:r>
      <w:r>
        <w:rPr>
          <w:rFonts w:hint="eastAsia" w:ascii="仿宋_GB2312" w:hAnsi="仿宋" w:eastAsia="仿宋_GB2312" w:cs="Arial"/>
          <w:color w:val="191919"/>
          <w:sz w:val="30"/>
          <w:szCs w:val="30"/>
        </w:rPr>
        <w:t>法律、法规、规章规定不明确，或者对具体条文的理解存在不同认识，致使法律适用出现偏差的；</w:t>
      </w:r>
    </w:p>
    <w:p>
      <w:pPr>
        <w:numPr>
          <w:ilvl w:val="-1"/>
          <w:numId w:val="0"/>
        </w:numPr>
        <w:spacing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lang w:val="en-US" w:eastAsia="zh-CN"/>
        </w:rPr>
        <w:t xml:space="preserve">    </w:t>
      </w:r>
      <w:r>
        <w:rPr>
          <w:rFonts w:hint="eastAsia" w:ascii="仿宋_GB2312" w:hAnsi="仿宋" w:eastAsia="仿宋_GB2312" w:cs="Arial"/>
          <w:color w:val="191919"/>
          <w:sz w:val="30"/>
          <w:szCs w:val="30"/>
        </w:rPr>
        <w:t>（</w:t>
      </w:r>
      <w:r>
        <w:rPr>
          <w:rFonts w:hint="eastAsia" w:ascii="仿宋_GB2312" w:hAnsi="仿宋" w:eastAsia="仿宋_GB2312" w:cs="Arial"/>
          <w:color w:val="191919"/>
          <w:sz w:val="30"/>
          <w:szCs w:val="30"/>
          <w:lang w:eastAsia="zh-CN"/>
        </w:rPr>
        <w:t>二</w:t>
      </w:r>
      <w:r>
        <w:rPr>
          <w:rFonts w:hint="eastAsia" w:ascii="仿宋_GB2312" w:hAnsi="仿宋" w:eastAsia="仿宋_GB2312" w:cs="Arial"/>
          <w:color w:val="191919"/>
          <w:sz w:val="30"/>
          <w:szCs w:val="30"/>
        </w:rPr>
        <w:t>）因上级机关的决定、命令或者文件有错误，已向上级机关提出改正或者撤销的意见，上级机关不予改变或者要求继续执行的，但执行明显违法的决定或者命令的除外；</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val="en-US" w:eastAsia="zh-CN"/>
        </w:rPr>
        <w:t xml:space="preserve"> </w:t>
      </w: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eastAsia="zh-CN"/>
        </w:rPr>
        <w:t>三</w:t>
      </w:r>
      <w:r>
        <w:rPr>
          <w:rFonts w:hint="eastAsia" w:ascii="仿宋_GB2312" w:hAnsi="仿宋" w:eastAsia="仿宋_GB2312" w:cs="Arial"/>
          <w:color w:val="191919"/>
          <w:sz w:val="30"/>
          <w:szCs w:val="30"/>
        </w:rPr>
        <w:t>）已经按照年度执法工作计划、现场检查方案、双随机抽查计划和</w:t>
      </w:r>
      <w:del w:id="1" w:author="oo" w:date="2024-05-10T14:51:25Z">
        <w:r>
          <w:rPr>
            <w:rFonts w:hint="eastAsia" w:ascii="仿宋_GB2312" w:hAnsi="仿宋" w:eastAsia="仿宋_GB2312" w:cs="Arial"/>
            <w:color w:val="191919"/>
            <w:sz w:val="30"/>
            <w:szCs w:val="30"/>
          </w:rPr>
          <w:delText>和</w:delText>
        </w:r>
      </w:del>
      <w:r>
        <w:rPr>
          <w:rFonts w:hint="eastAsia" w:ascii="仿宋_GB2312" w:hAnsi="仿宋" w:eastAsia="仿宋_GB2312" w:cs="Arial"/>
          <w:color w:val="191919"/>
          <w:sz w:val="30"/>
          <w:szCs w:val="30"/>
        </w:rPr>
        <w:t>有关监管工作制度履行监督检查职责，或者按照工作计划虽未履行，但未超法定或者规定时限，未被检查到的行政相对人发生事故的；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eastAsia="zh-CN"/>
        </w:rPr>
        <w:t>四</w:t>
      </w:r>
      <w:r>
        <w:rPr>
          <w:rFonts w:hint="eastAsia" w:ascii="仿宋_GB2312" w:hAnsi="仿宋" w:eastAsia="仿宋_GB2312" w:cs="Arial"/>
          <w:color w:val="191919"/>
          <w:sz w:val="30"/>
          <w:szCs w:val="30"/>
        </w:rPr>
        <w:t>）</w:t>
      </w:r>
      <w:r>
        <w:rPr>
          <w:rFonts w:hint="eastAsia" w:ascii="仿宋_GB2312" w:hAnsi="仿宋" w:eastAsia="仿宋_GB2312" w:cs="Arial"/>
          <w:color w:val="191919"/>
          <w:sz w:val="30"/>
          <w:szCs w:val="30"/>
          <w:lang w:eastAsia="zh-CN"/>
        </w:rPr>
        <w:t>依法</w:t>
      </w:r>
      <w:r>
        <w:rPr>
          <w:rFonts w:hint="eastAsia" w:ascii="仿宋_GB2312" w:hAnsi="仿宋" w:eastAsia="仿宋_GB2312" w:cs="Arial"/>
          <w:color w:val="191919"/>
          <w:sz w:val="30"/>
          <w:szCs w:val="30"/>
        </w:rPr>
        <w:t>对发现的违法行为线索或者事故隐患责令改正、</w:t>
      </w:r>
      <w:r>
        <w:rPr>
          <w:rFonts w:hint="eastAsia" w:ascii="仿宋_GB2312" w:hAnsi="仿宋" w:eastAsia="仿宋_GB2312" w:cs="Arial"/>
          <w:color w:val="191919"/>
          <w:sz w:val="30"/>
          <w:szCs w:val="30"/>
          <w:lang w:eastAsia="zh-CN"/>
        </w:rPr>
        <w:t>作出行政处罚决定、</w:t>
      </w:r>
      <w:r>
        <w:rPr>
          <w:rFonts w:hint="eastAsia" w:ascii="仿宋_GB2312" w:hAnsi="仿宋" w:eastAsia="仿宋_GB2312" w:cs="Arial"/>
          <w:color w:val="191919"/>
          <w:sz w:val="30"/>
          <w:szCs w:val="30"/>
        </w:rPr>
        <w:t>采取行政强制措施或者依法查处，因行政相对人拒不改正、</w:t>
      </w:r>
      <w:r>
        <w:rPr>
          <w:rFonts w:hint="eastAsia" w:ascii="仿宋_GB2312" w:hAnsi="仿宋" w:eastAsia="仿宋_GB2312" w:cs="Arial"/>
          <w:color w:val="191919"/>
          <w:sz w:val="30"/>
          <w:szCs w:val="30"/>
          <w:lang w:eastAsia="zh-CN"/>
        </w:rPr>
        <w:t>不履行行政处罚决定、</w:t>
      </w:r>
      <w:r>
        <w:rPr>
          <w:rFonts w:hint="eastAsia" w:ascii="仿宋_GB2312" w:hAnsi="仿宋" w:eastAsia="仿宋_GB2312" w:cs="Arial"/>
          <w:color w:val="191919"/>
          <w:sz w:val="30"/>
          <w:szCs w:val="30"/>
        </w:rPr>
        <w:t>违法启用查封或者扣押的车辆、设备设施等行为而发生事故的；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（五）社会舆论发生负面舆情，</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机构已经依法履行相应职责的，或者行政相对人的违法行为在媒体曝光或者造成不良影响前，</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机构未接到举报或者客观上无法先行发现的；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（六）违法线索涉及其他部门职责，</w:t>
      </w:r>
      <w:r>
        <w:rPr>
          <w:rFonts w:hint="eastAsia" w:ascii="仿宋_GB2312" w:hAnsi="仿宋" w:eastAsia="仿宋_GB2312" w:cs="Arial"/>
          <w:color w:val="191919"/>
          <w:sz w:val="30"/>
          <w:szCs w:val="30"/>
          <w:lang w:eastAsia="zh-CN"/>
        </w:rPr>
        <w:t>交通运输行政执法</w:t>
      </w:r>
      <w:r>
        <w:rPr>
          <w:rFonts w:hint="eastAsia" w:ascii="仿宋_GB2312" w:hAnsi="仿宋" w:eastAsia="仿宋_GB2312" w:cs="Arial"/>
          <w:color w:val="191919"/>
          <w:sz w:val="30"/>
          <w:szCs w:val="30"/>
        </w:rPr>
        <w:t>机构已将有关情况及时通报其他部门或者报告当地政府，仍产生危害后果的；</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eastAsia="zh-CN"/>
        </w:rPr>
        <w:t>七</w:t>
      </w:r>
      <w:r>
        <w:rPr>
          <w:rFonts w:hint="eastAsia" w:ascii="仿宋_GB2312" w:hAnsi="仿宋" w:eastAsia="仿宋_GB2312" w:cs="Arial"/>
          <w:color w:val="191919"/>
          <w:sz w:val="30"/>
          <w:szCs w:val="30"/>
        </w:rPr>
        <w:t>）依法不予追究行政执法责任的其他情形。</w:t>
      </w:r>
    </w:p>
    <w:p>
      <w:pPr>
        <w:pStyle w:val="5"/>
        <w:shd w:val="clear" w:color="auto" w:fill="FFFFFF"/>
        <w:spacing w:before="0" w:beforeAutospacing="0" w:after="0" w:afterAutospacing="0" w:line="560" w:lineRule="exact"/>
        <w:rPr>
          <w:rFonts w:hint="eastAsia" w:ascii="仿宋_GB2312" w:hAnsi="仿宋" w:eastAsia="仿宋_GB2312" w:cs="Arial"/>
          <w:color w:val="191919"/>
          <w:sz w:val="30"/>
          <w:szCs w:val="30"/>
        </w:rPr>
      </w:pPr>
      <w:r>
        <w:rPr>
          <w:rFonts w:hint="eastAsia" w:ascii="仿宋_GB2312" w:hAnsi="仿宋" w:eastAsia="仿宋_GB2312" w:cs="Arial"/>
          <w:color w:val="191919"/>
          <w:sz w:val="30"/>
          <w:szCs w:val="30"/>
        </w:rPr>
        <w:t xml:space="preserve">  </w:t>
      </w:r>
      <w:r>
        <w:rPr>
          <w:rFonts w:hint="eastAsia" w:ascii="仿宋_GB2312" w:hAnsi="仿宋" w:eastAsia="仿宋_GB2312" w:cs="Arial"/>
          <w:color w:val="191919"/>
          <w:sz w:val="30"/>
          <w:szCs w:val="30"/>
          <w:lang w:val="en-US" w:eastAsia="zh-CN"/>
        </w:rPr>
        <w:t xml:space="preserve"> </w:t>
      </w:r>
      <w:r>
        <w:rPr>
          <w:rFonts w:hint="eastAsia" w:ascii="仿宋_GB2312" w:hAnsi="仿宋" w:eastAsia="仿宋_GB2312" w:cs="Arial"/>
          <w:color w:val="191919"/>
          <w:sz w:val="30"/>
          <w:szCs w:val="30"/>
        </w:rPr>
        <w:t xml:space="preserve"> </w:t>
      </w:r>
      <w:r>
        <w:rPr>
          <w:rFonts w:hint="eastAsia" w:ascii="黑体" w:hAnsi="仿宋" w:eastAsia="黑体" w:cs="Arial"/>
          <w:color w:val="191919"/>
          <w:sz w:val="30"/>
          <w:szCs w:val="30"/>
        </w:rPr>
        <w:t>第五十条 （改革创新容错）</w:t>
      </w:r>
      <w:r>
        <w:rPr>
          <w:rFonts w:hint="eastAsia" w:ascii="仿宋_GB2312" w:hAnsi="仿宋_GB2312" w:eastAsia="仿宋_GB2312" w:cs="仿宋_GB2312"/>
          <w:color w:val="191919"/>
          <w:sz w:val="30"/>
          <w:szCs w:val="30"/>
          <w:lang w:eastAsia="zh-CN"/>
        </w:rPr>
        <w:t>按照</w:t>
      </w:r>
      <w:r>
        <w:rPr>
          <w:rFonts w:hint="eastAsia" w:ascii="仿宋_GB2312" w:hAnsi="仿宋" w:eastAsia="仿宋_GB2312" w:cs="Arial"/>
          <w:color w:val="191919"/>
          <w:sz w:val="30"/>
          <w:szCs w:val="30"/>
        </w:rPr>
        <w:t>党中央、国务院决策部署</w:t>
      </w:r>
      <w:r>
        <w:rPr>
          <w:rFonts w:hint="eastAsia" w:ascii="仿宋_GB2312" w:hAnsi="仿宋" w:eastAsia="仿宋_GB2312" w:cs="Arial"/>
          <w:color w:val="191919"/>
          <w:sz w:val="30"/>
          <w:szCs w:val="30"/>
          <w:lang w:eastAsia="zh-CN"/>
        </w:rPr>
        <w:t>，</w:t>
      </w:r>
      <w:r>
        <w:rPr>
          <w:rFonts w:hint="eastAsia" w:ascii="仿宋_GB2312" w:hAnsi="仿宋" w:eastAsia="仿宋_GB2312" w:cs="Arial"/>
          <w:color w:val="191919"/>
          <w:sz w:val="30"/>
          <w:szCs w:val="30"/>
        </w:rPr>
        <w:t>在推进行政执法改革创新中，因缺乏经验、先行先试出现失误，或者在尚无明确限制的探索性试验中出现失误的，不予追究行政执法责任。</w:t>
      </w:r>
    </w:p>
    <w:p>
      <w:pPr>
        <w:pStyle w:val="5"/>
        <w:shd w:val="clear" w:color="auto" w:fill="FFFFFF"/>
        <w:spacing w:before="0" w:beforeAutospacing="0" w:after="0" w:afterAutospacing="0" w:line="560" w:lineRule="exact"/>
        <w:rPr>
          <w:rFonts w:ascii="黑体" w:eastAsia="黑体"/>
          <w:sz w:val="30"/>
          <w:szCs w:val="30"/>
        </w:rPr>
      </w:pPr>
      <w:r>
        <w:rPr>
          <w:rFonts w:hint="eastAsia" w:ascii="仿宋_GB2312" w:hAnsi="仿宋" w:eastAsia="仿宋_GB2312" w:cs="Arial"/>
          <w:color w:val="191919"/>
          <w:sz w:val="30"/>
          <w:szCs w:val="30"/>
        </w:rPr>
        <w:t xml:space="preserve">    出现前款情形的，应当及时总结经验并依法予以纠正。</w:t>
      </w:r>
      <w:r>
        <w:rPr>
          <w:rFonts w:hint="eastAsia" w:ascii="仿宋" w:hAnsi="仿宋" w:eastAsia="仿宋" w:cs="Arial"/>
          <w:color w:val="191919"/>
          <w:sz w:val="30"/>
          <w:szCs w:val="30"/>
        </w:rPr>
        <w:t xml:space="preserve"> </w:t>
      </w:r>
    </w:p>
    <w:p>
      <w:pPr>
        <w:spacing w:line="560" w:lineRule="exact"/>
        <w:ind w:firstLine="600" w:firstLineChars="200"/>
        <w:rPr>
          <w:rFonts w:ascii="仿宋_GB2312"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五十一</w:t>
      </w:r>
      <w:r>
        <w:rPr>
          <w:rFonts w:hint="eastAsia" w:ascii="黑体" w:hAnsi="黑体" w:eastAsia="黑体"/>
          <w:sz w:val="30"/>
          <w:szCs w:val="30"/>
        </w:rPr>
        <w:t>条（阻挠执法责任）</w:t>
      </w:r>
      <w:r>
        <w:rPr>
          <w:rFonts w:hint="eastAsia" w:ascii="仿宋_GB2312" w:eastAsia="仿宋_GB2312"/>
          <w:sz w:val="30"/>
          <w:szCs w:val="30"/>
        </w:rPr>
        <w:t xml:space="preserve"> 以暴力、威胁等方法阻碍</w:t>
      </w:r>
      <w:r>
        <w:rPr>
          <w:rFonts w:hint="eastAsia" w:ascii="仿宋_GB2312" w:eastAsia="仿宋_GB2312"/>
          <w:sz w:val="30"/>
          <w:szCs w:val="30"/>
          <w:lang w:eastAsia="zh-CN"/>
        </w:rPr>
        <w:t>交通运输行政执法</w:t>
      </w:r>
      <w:r>
        <w:rPr>
          <w:rFonts w:hint="eastAsia" w:ascii="仿宋_GB2312" w:eastAsia="仿宋_GB2312"/>
          <w:sz w:val="30"/>
          <w:szCs w:val="30"/>
        </w:rPr>
        <w:t>人员依法执行职务的，依法追究刑事责任；拒绝、阻碍</w:t>
      </w:r>
      <w:r>
        <w:rPr>
          <w:rFonts w:hint="eastAsia" w:ascii="仿宋_GB2312" w:eastAsia="仿宋_GB2312"/>
          <w:sz w:val="30"/>
          <w:szCs w:val="30"/>
          <w:lang w:eastAsia="zh-CN"/>
        </w:rPr>
        <w:t>交通运输行政执法</w:t>
      </w:r>
      <w:r>
        <w:rPr>
          <w:rFonts w:hint="eastAsia" w:ascii="仿宋_GB2312" w:eastAsia="仿宋_GB2312"/>
          <w:sz w:val="30"/>
          <w:szCs w:val="30"/>
        </w:rPr>
        <w:t>人员依法执行职务，未使用暴力、威胁方法的，由公安机关依照《中华人民共和国治安管理处罚法》的规定处罚。</w:t>
      </w:r>
    </w:p>
    <w:p>
      <w:pPr>
        <w:spacing w:line="560" w:lineRule="exact"/>
        <w:ind w:firstLine="600" w:firstLineChars="200"/>
        <w:rPr>
          <w:rFonts w:ascii="仿宋_GB2312" w:eastAsia="仿宋_GB2312"/>
          <w:sz w:val="30"/>
          <w:szCs w:val="30"/>
        </w:rPr>
      </w:pPr>
    </w:p>
    <w:p>
      <w:pPr>
        <w:spacing w:line="560" w:lineRule="exact"/>
        <w:jc w:val="center"/>
        <w:rPr>
          <w:rFonts w:ascii="仿宋_GB2312" w:eastAsia="仿宋_GB2312"/>
          <w:sz w:val="30"/>
          <w:szCs w:val="30"/>
        </w:rPr>
      </w:pPr>
      <w:r>
        <w:rPr>
          <w:rFonts w:hint="eastAsia" w:ascii="黑体" w:hAnsi="黑体" w:eastAsia="黑体"/>
          <w:sz w:val="30"/>
          <w:szCs w:val="30"/>
        </w:rPr>
        <w:t>第七章　附 则</w:t>
      </w:r>
    </w:p>
    <w:p>
      <w:pPr>
        <w:spacing w:line="560" w:lineRule="exact"/>
        <w:ind w:firstLine="600"/>
        <w:rPr>
          <w:rFonts w:hint="eastAsia" w:ascii="仿宋_GB2312" w:hAnsi="黑体" w:eastAsia="仿宋_GB2312"/>
          <w:sz w:val="30"/>
          <w:szCs w:val="30"/>
        </w:rPr>
      </w:pPr>
      <w:r>
        <w:rPr>
          <w:rFonts w:hint="eastAsia" w:ascii="黑体" w:hAnsi="黑体" w:eastAsia="黑体"/>
          <w:sz w:val="30"/>
          <w:szCs w:val="30"/>
        </w:rPr>
        <w:t>第</w:t>
      </w:r>
      <w:r>
        <w:rPr>
          <w:rFonts w:hint="eastAsia" w:ascii="黑体" w:hAnsi="黑体" w:eastAsia="黑体"/>
          <w:sz w:val="30"/>
          <w:szCs w:val="30"/>
          <w:lang w:val="en-US" w:eastAsia="zh-CN"/>
        </w:rPr>
        <w:t>五</w:t>
      </w:r>
      <w:r>
        <w:rPr>
          <w:rFonts w:hint="eastAsia" w:ascii="黑体" w:hAnsi="黑体" w:eastAsia="黑体"/>
          <w:sz w:val="30"/>
          <w:szCs w:val="30"/>
        </w:rPr>
        <w:t>十二条</w:t>
      </w:r>
      <w:r>
        <w:rPr>
          <w:rFonts w:hint="eastAsia" w:ascii="黑体" w:hAnsi="黑体" w:eastAsia="黑体"/>
          <w:sz w:val="30"/>
          <w:szCs w:val="30"/>
          <w:lang w:eastAsia="zh-CN"/>
        </w:rPr>
        <w:t>（名词解释）</w:t>
      </w:r>
      <w:r>
        <w:rPr>
          <w:rFonts w:hint="eastAsia" w:ascii="仿宋_GB2312" w:hAnsi="黑体" w:eastAsia="仿宋_GB2312"/>
          <w:sz w:val="30"/>
          <w:szCs w:val="30"/>
        </w:rPr>
        <w:t>本条例所称交通运输行政执法，是指省、市（州）和县（市、区）</w:t>
      </w:r>
      <w:r>
        <w:rPr>
          <w:rFonts w:hint="eastAsia" w:ascii="仿宋_GB2312" w:hAnsi="黑体" w:eastAsia="仿宋_GB2312"/>
          <w:sz w:val="30"/>
          <w:szCs w:val="30"/>
          <w:lang w:eastAsia="zh-CN"/>
        </w:rPr>
        <w:t>交通运输行政执法</w:t>
      </w:r>
      <w:r>
        <w:rPr>
          <w:rFonts w:hint="eastAsia" w:ascii="仿宋_GB2312" w:hAnsi="黑体" w:eastAsia="仿宋_GB2312"/>
          <w:sz w:val="30"/>
          <w:szCs w:val="30"/>
        </w:rPr>
        <w:t>机构依法行使交通运输领域的公路路政、道路运政、水路运政、航道行政、港口行政、地方海事行政、工程质量安全监督管理、收费稽查等行政处罚及与行政处罚相关的行政检查、行政强制等执法行为。</w:t>
      </w:r>
    </w:p>
    <w:p>
      <w:pPr>
        <w:spacing w:line="560" w:lineRule="exact"/>
        <w:ind w:firstLine="600"/>
        <w:rPr>
          <w:rFonts w:hint="eastAsia" w:ascii="仿宋_GB2312" w:hAnsi="黑体" w:eastAsia="仿宋_GB2312"/>
          <w:sz w:val="30"/>
          <w:szCs w:val="30"/>
          <w:lang w:eastAsia="zh-CN"/>
        </w:rPr>
      </w:pPr>
      <w:r>
        <w:rPr>
          <w:rFonts w:hint="eastAsia" w:ascii="仿宋_GB2312" w:hAnsi="黑体" w:eastAsia="仿宋_GB2312"/>
          <w:sz w:val="30"/>
          <w:szCs w:val="30"/>
          <w:lang w:eastAsia="zh-CN"/>
        </w:rPr>
        <w:t>本条例所称交通运输行政执法检查，</w:t>
      </w:r>
      <w:r>
        <w:rPr>
          <w:rFonts w:hint="eastAsia" w:ascii="仿宋_GB2312" w:hAnsi="仿宋_GB2312" w:eastAsia="仿宋_GB2312" w:cs="仿宋_GB2312"/>
          <w:color w:val="000000" w:themeColor="text1"/>
          <w:sz w:val="30"/>
          <w:szCs w:val="30"/>
          <w:lang w:eastAsia="zh-CN"/>
          <w14:textFill>
            <w14:solidFill>
              <w14:schemeClr w14:val="tx1"/>
            </w14:solidFill>
          </w14:textFill>
        </w:rPr>
        <w:t>是指交通运输行政执法机构</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依照法律、法规、规章规定</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在路面、水面、生产经营等场所实施现场检查</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和</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书面调查，并对违法者实施行政处罚的</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具体</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行政执法</w:t>
      </w:r>
      <w:r>
        <w:rPr>
          <w:rFonts w:hint="eastAsia" w:ascii="仿宋_GB2312" w:hAnsi="仿宋_GB2312" w:eastAsia="仿宋_GB2312" w:cs="仿宋_GB2312"/>
          <w:i w:val="0"/>
          <w:caps w:val="0"/>
          <w:color w:val="000000" w:themeColor="text1"/>
          <w:spacing w:val="0"/>
          <w:sz w:val="30"/>
          <w:szCs w:val="30"/>
          <w:shd w:val="clear" w:fill="FFFFFF"/>
          <w:lang w:eastAsia="zh-CN"/>
          <w14:textFill>
            <w14:solidFill>
              <w14:schemeClr w14:val="tx1"/>
            </w14:solidFill>
          </w14:textFill>
        </w:rPr>
        <w:t>行为</w:t>
      </w:r>
      <w:r>
        <w:rPr>
          <w:rFonts w:hint="eastAsia" w:ascii="仿宋_GB2312" w:hAnsi="仿宋_GB2312" w:eastAsia="仿宋_GB2312" w:cs="仿宋_GB2312"/>
          <w:i w:val="0"/>
          <w:caps w:val="0"/>
          <w:color w:val="000000" w:themeColor="text1"/>
          <w:spacing w:val="0"/>
          <w:sz w:val="30"/>
          <w:szCs w:val="30"/>
          <w:shd w:val="clear" w:fill="FFFFFF"/>
          <w14:textFill>
            <w14:solidFill>
              <w14:schemeClr w14:val="tx1"/>
            </w14:solidFill>
          </w14:textFill>
        </w:rPr>
        <w:t>。</w:t>
      </w:r>
    </w:p>
    <w:p>
      <w:pPr>
        <w:spacing w:line="560" w:lineRule="exact"/>
        <w:ind w:firstLine="600"/>
        <w:rPr>
          <w:rFonts w:hint="eastAsia" w:ascii="黑体" w:hAnsi="黑体" w:eastAsia="黑体"/>
          <w:sz w:val="30"/>
          <w:szCs w:val="30"/>
        </w:rPr>
      </w:pPr>
      <w:r>
        <w:rPr>
          <w:rFonts w:hint="eastAsia" w:ascii="黑体" w:hAnsi="黑体" w:eastAsia="黑体" w:cs="黑体"/>
          <w:sz w:val="30"/>
          <w:szCs w:val="30"/>
          <w:lang w:eastAsia="zh-CN"/>
        </w:rPr>
        <w:t>五十三条（大综合执法）</w:t>
      </w:r>
      <w:r>
        <w:rPr>
          <w:rFonts w:hint="eastAsia" w:ascii="仿宋_GB2312" w:hAnsi="黑体" w:eastAsia="仿宋_GB2312"/>
          <w:sz w:val="30"/>
          <w:szCs w:val="30"/>
          <w:lang w:eastAsia="zh-CN"/>
        </w:rPr>
        <w:t>实行跨领域跨部门综合行政执法的地区，</w:t>
      </w:r>
      <w:r>
        <w:rPr>
          <w:rFonts w:hint="eastAsia" w:ascii="仿宋_GB2312" w:hAnsi="黑体" w:eastAsia="仿宋_GB2312"/>
          <w:sz w:val="30"/>
          <w:szCs w:val="30"/>
        </w:rPr>
        <w:t>实施交通运输领域行政执法及对其实施行政执法监督</w:t>
      </w:r>
      <w:r>
        <w:rPr>
          <w:rFonts w:hint="eastAsia" w:ascii="仿宋_GB2312" w:hAnsi="黑体" w:eastAsia="仿宋_GB2312"/>
          <w:sz w:val="30"/>
          <w:szCs w:val="30"/>
          <w:lang w:eastAsia="zh-CN"/>
        </w:rPr>
        <w:t>可</w:t>
      </w:r>
      <w:r>
        <w:rPr>
          <w:rFonts w:hint="eastAsia" w:ascii="仿宋_GB2312" w:hAnsi="黑体" w:eastAsia="仿宋_GB2312"/>
          <w:sz w:val="30"/>
          <w:szCs w:val="30"/>
        </w:rPr>
        <w:t>参照本条例执行。</w:t>
      </w:r>
    </w:p>
    <w:p>
      <w:pPr>
        <w:spacing w:line="560" w:lineRule="exact"/>
        <w:ind w:firstLine="600"/>
        <w:rPr>
          <w:rFonts w:ascii="仿宋_GB2312" w:eastAsia="仿宋_GB2312"/>
          <w:sz w:val="30"/>
          <w:szCs w:val="30"/>
        </w:rPr>
      </w:pPr>
      <w:r>
        <w:rPr>
          <w:rFonts w:hint="eastAsia" w:ascii="黑体" w:hAnsi="黑体" w:eastAsia="黑体" w:cs="黑体"/>
          <w:sz w:val="30"/>
          <w:szCs w:val="30"/>
          <w:lang w:eastAsia="zh-CN"/>
        </w:rPr>
        <w:t>五十四条</w:t>
      </w:r>
      <w:r>
        <w:rPr>
          <w:rFonts w:hint="eastAsia" w:ascii="黑体" w:hAnsi="黑体" w:eastAsia="黑体"/>
          <w:sz w:val="30"/>
          <w:szCs w:val="30"/>
        </w:rPr>
        <w:t>（施行日期）</w:t>
      </w:r>
      <w:r>
        <w:rPr>
          <w:rFonts w:hint="eastAsia" w:ascii="仿宋_GB2312" w:eastAsia="仿宋_GB2312"/>
          <w:sz w:val="30"/>
          <w:szCs w:val="30"/>
        </w:rPr>
        <w:t>本条例自  年  月  日起施行。</w:t>
      </w:r>
    </w:p>
    <w:sectPr>
      <w:footerReference r:id="rId3" w:type="default"/>
      <w:pgSz w:w="11906" w:h="16838"/>
      <w:pgMar w:top="1985" w:right="1531" w:bottom="175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989360"/>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A1DD5"/>
    <w:multiLevelType w:val="singleLevel"/>
    <w:tmpl w:val="AF8A1DD5"/>
    <w:lvl w:ilvl="0" w:tentative="0">
      <w:start w:val="2"/>
      <w:numFmt w:val="chineseCounting"/>
      <w:suff w:val="nothing"/>
      <w:lvlText w:val="（%1）"/>
      <w:lvlJc w:val="left"/>
      <w:rPr>
        <w:rFonts w:hint="eastAsia"/>
      </w:rPr>
    </w:lvl>
  </w:abstractNum>
  <w:abstractNum w:abstractNumId="1">
    <w:nsid w:val="F5ED0A7F"/>
    <w:multiLevelType w:val="singleLevel"/>
    <w:tmpl w:val="F5ED0A7F"/>
    <w:lvl w:ilvl="0" w:tentative="0">
      <w:start w:val="2"/>
      <w:numFmt w:val="chineseCounting"/>
      <w:suff w:val="nothing"/>
      <w:lvlText w:val="（%1）"/>
      <w:lvlJc w:val="left"/>
      <w:rPr>
        <w:rFonts w:hint="eastAsia"/>
      </w:rPr>
    </w:lvl>
  </w:abstractNum>
  <w:abstractNum w:abstractNumId="2">
    <w:nsid w:val="619464B0"/>
    <w:multiLevelType w:val="singleLevel"/>
    <w:tmpl w:val="619464B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o">
    <w15:presenceInfo w15:providerId="None" w15:userId="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8043F0"/>
    <w:rsid w:val="00005864"/>
    <w:rsid w:val="0003117E"/>
    <w:rsid w:val="00033DE1"/>
    <w:rsid w:val="00036ECF"/>
    <w:rsid w:val="000445F7"/>
    <w:rsid w:val="000467BA"/>
    <w:rsid w:val="0004795E"/>
    <w:rsid w:val="00047E5A"/>
    <w:rsid w:val="00074AEA"/>
    <w:rsid w:val="000777D3"/>
    <w:rsid w:val="00090739"/>
    <w:rsid w:val="0009140F"/>
    <w:rsid w:val="00097F42"/>
    <w:rsid w:val="000A50D3"/>
    <w:rsid w:val="000C36F2"/>
    <w:rsid w:val="000C396F"/>
    <w:rsid w:val="00105F17"/>
    <w:rsid w:val="001227CF"/>
    <w:rsid w:val="001234F6"/>
    <w:rsid w:val="00131E47"/>
    <w:rsid w:val="00143526"/>
    <w:rsid w:val="00144640"/>
    <w:rsid w:val="00145EE7"/>
    <w:rsid w:val="00147EBB"/>
    <w:rsid w:val="0017095B"/>
    <w:rsid w:val="00174B29"/>
    <w:rsid w:val="00183D50"/>
    <w:rsid w:val="00185924"/>
    <w:rsid w:val="00187657"/>
    <w:rsid w:val="001A57D4"/>
    <w:rsid w:val="001A70F9"/>
    <w:rsid w:val="001C2C14"/>
    <w:rsid w:val="00217881"/>
    <w:rsid w:val="00236F4B"/>
    <w:rsid w:val="002464D0"/>
    <w:rsid w:val="002521BD"/>
    <w:rsid w:val="002523FE"/>
    <w:rsid w:val="00285C33"/>
    <w:rsid w:val="002A0FEB"/>
    <w:rsid w:val="002A4B02"/>
    <w:rsid w:val="002D1612"/>
    <w:rsid w:val="003012FB"/>
    <w:rsid w:val="003122D9"/>
    <w:rsid w:val="00335F64"/>
    <w:rsid w:val="00356B88"/>
    <w:rsid w:val="00361595"/>
    <w:rsid w:val="0036778A"/>
    <w:rsid w:val="00375795"/>
    <w:rsid w:val="00377EAB"/>
    <w:rsid w:val="003841BD"/>
    <w:rsid w:val="00395AF4"/>
    <w:rsid w:val="003A2814"/>
    <w:rsid w:val="003B21B9"/>
    <w:rsid w:val="003B571D"/>
    <w:rsid w:val="003D58E4"/>
    <w:rsid w:val="0040493C"/>
    <w:rsid w:val="00410E9A"/>
    <w:rsid w:val="00412893"/>
    <w:rsid w:val="004165AF"/>
    <w:rsid w:val="004262F1"/>
    <w:rsid w:val="00431F33"/>
    <w:rsid w:val="00432CA2"/>
    <w:rsid w:val="00450098"/>
    <w:rsid w:val="00452E12"/>
    <w:rsid w:val="00455A1E"/>
    <w:rsid w:val="00456899"/>
    <w:rsid w:val="00490BEB"/>
    <w:rsid w:val="00490D06"/>
    <w:rsid w:val="004B28C2"/>
    <w:rsid w:val="004D6B27"/>
    <w:rsid w:val="004E2B48"/>
    <w:rsid w:val="00503218"/>
    <w:rsid w:val="00513D7C"/>
    <w:rsid w:val="00517625"/>
    <w:rsid w:val="00531743"/>
    <w:rsid w:val="005364D0"/>
    <w:rsid w:val="00536EFD"/>
    <w:rsid w:val="00537D57"/>
    <w:rsid w:val="00562EB7"/>
    <w:rsid w:val="005665E4"/>
    <w:rsid w:val="005672A6"/>
    <w:rsid w:val="00594ABC"/>
    <w:rsid w:val="005B00EE"/>
    <w:rsid w:val="005B51BE"/>
    <w:rsid w:val="005E1366"/>
    <w:rsid w:val="005E7C8C"/>
    <w:rsid w:val="00605DB4"/>
    <w:rsid w:val="00617C5A"/>
    <w:rsid w:val="006202E0"/>
    <w:rsid w:val="00624050"/>
    <w:rsid w:val="00641149"/>
    <w:rsid w:val="00655C46"/>
    <w:rsid w:val="00657A6A"/>
    <w:rsid w:val="006866CA"/>
    <w:rsid w:val="00693581"/>
    <w:rsid w:val="006A4ED8"/>
    <w:rsid w:val="006A55D8"/>
    <w:rsid w:val="006D01F1"/>
    <w:rsid w:val="006D2326"/>
    <w:rsid w:val="006F283D"/>
    <w:rsid w:val="007459AD"/>
    <w:rsid w:val="007543B9"/>
    <w:rsid w:val="00754968"/>
    <w:rsid w:val="00761CC5"/>
    <w:rsid w:val="0079457A"/>
    <w:rsid w:val="00795441"/>
    <w:rsid w:val="007B0FDA"/>
    <w:rsid w:val="007B5ED4"/>
    <w:rsid w:val="007B77D5"/>
    <w:rsid w:val="007C03EC"/>
    <w:rsid w:val="007D4DB0"/>
    <w:rsid w:val="007E3C50"/>
    <w:rsid w:val="007F0798"/>
    <w:rsid w:val="007F1BA1"/>
    <w:rsid w:val="008043F0"/>
    <w:rsid w:val="00811ECC"/>
    <w:rsid w:val="008314BA"/>
    <w:rsid w:val="00841DEC"/>
    <w:rsid w:val="00844221"/>
    <w:rsid w:val="00851D63"/>
    <w:rsid w:val="008526F0"/>
    <w:rsid w:val="00871115"/>
    <w:rsid w:val="00897542"/>
    <w:rsid w:val="008A4BC2"/>
    <w:rsid w:val="008A4F9A"/>
    <w:rsid w:val="008B2B69"/>
    <w:rsid w:val="008C2784"/>
    <w:rsid w:val="008E6671"/>
    <w:rsid w:val="008F6993"/>
    <w:rsid w:val="009039B3"/>
    <w:rsid w:val="00907779"/>
    <w:rsid w:val="00911BA4"/>
    <w:rsid w:val="00921C84"/>
    <w:rsid w:val="00924351"/>
    <w:rsid w:val="0095029E"/>
    <w:rsid w:val="009811A2"/>
    <w:rsid w:val="0098263A"/>
    <w:rsid w:val="009A5124"/>
    <w:rsid w:val="009A5E82"/>
    <w:rsid w:val="009C5C4B"/>
    <w:rsid w:val="009D09D9"/>
    <w:rsid w:val="009D37C6"/>
    <w:rsid w:val="009F591D"/>
    <w:rsid w:val="00A16C2D"/>
    <w:rsid w:val="00A301CD"/>
    <w:rsid w:val="00A34383"/>
    <w:rsid w:val="00A4013D"/>
    <w:rsid w:val="00A71B88"/>
    <w:rsid w:val="00A81EB1"/>
    <w:rsid w:val="00AB56EB"/>
    <w:rsid w:val="00AD0A2C"/>
    <w:rsid w:val="00AD5E63"/>
    <w:rsid w:val="00AF7AD6"/>
    <w:rsid w:val="00AF7B8A"/>
    <w:rsid w:val="00B16003"/>
    <w:rsid w:val="00B43DCB"/>
    <w:rsid w:val="00B5348D"/>
    <w:rsid w:val="00B57679"/>
    <w:rsid w:val="00B65880"/>
    <w:rsid w:val="00B715E3"/>
    <w:rsid w:val="00B75429"/>
    <w:rsid w:val="00B95569"/>
    <w:rsid w:val="00BB144C"/>
    <w:rsid w:val="00BB2E57"/>
    <w:rsid w:val="00BE5EC0"/>
    <w:rsid w:val="00C06310"/>
    <w:rsid w:val="00C105E5"/>
    <w:rsid w:val="00C121E7"/>
    <w:rsid w:val="00C20808"/>
    <w:rsid w:val="00C51F26"/>
    <w:rsid w:val="00C57DD0"/>
    <w:rsid w:val="00C80955"/>
    <w:rsid w:val="00C93469"/>
    <w:rsid w:val="00CC0BCD"/>
    <w:rsid w:val="00CE1DA0"/>
    <w:rsid w:val="00CF6ACF"/>
    <w:rsid w:val="00D12E2E"/>
    <w:rsid w:val="00D31268"/>
    <w:rsid w:val="00D40D9A"/>
    <w:rsid w:val="00D5175F"/>
    <w:rsid w:val="00D56C73"/>
    <w:rsid w:val="00D6376B"/>
    <w:rsid w:val="00D83D16"/>
    <w:rsid w:val="00D9656C"/>
    <w:rsid w:val="00DA601E"/>
    <w:rsid w:val="00DE3B58"/>
    <w:rsid w:val="00DF7DFB"/>
    <w:rsid w:val="00E012E3"/>
    <w:rsid w:val="00E05E9B"/>
    <w:rsid w:val="00E06C4C"/>
    <w:rsid w:val="00E21E11"/>
    <w:rsid w:val="00E229BD"/>
    <w:rsid w:val="00E56805"/>
    <w:rsid w:val="00E569A4"/>
    <w:rsid w:val="00E61398"/>
    <w:rsid w:val="00E64735"/>
    <w:rsid w:val="00E837A8"/>
    <w:rsid w:val="00EC0A8F"/>
    <w:rsid w:val="00EE507D"/>
    <w:rsid w:val="00EE7544"/>
    <w:rsid w:val="00EE76B0"/>
    <w:rsid w:val="00F03769"/>
    <w:rsid w:val="00F13EE4"/>
    <w:rsid w:val="00F31C59"/>
    <w:rsid w:val="00F33F46"/>
    <w:rsid w:val="00F92E21"/>
    <w:rsid w:val="00FC0FC6"/>
    <w:rsid w:val="0591015F"/>
    <w:rsid w:val="08F05AED"/>
    <w:rsid w:val="10A71BDF"/>
    <w:rsid w:val="14392401"/>
    <w:rsid w:val="233E1A94"/>
    <w:rsid w:val="27822DB3"/>
    <w:rsid w:val="403C3CC5"/>
    <w:rsid w:val="56725F8F"/>
    <w:rsid w:val="603B25E9"/>
    <w:rsid w:val="76C176D9"/>
    <w:rsid w:val="7819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2FAC2-D6E7-4FC3-B971-1B47432ABEA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1420</Words>
  <Characters>8097</Characters>
  <Lines>67</Lines>
  <Paragraphs>18</Paragraphs>
  <TotalTime>111</TotalTime>
  <ScaleCrop>false</ScaleCrop>
  <LinksUpToDate>false</LinksUpToDate>
  <CharactersWithSpaces>9499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2020-11-25T08:04:00Z</dcterms:created>
  <dc:creator>李德刚</dc:creator>
  <cp:lastModifiedBy>oo</cp:lastModifiedBy>
  <cp:lastPrinted>2021-01-26T09:38:00Z</cp:lastPrinted>
  <dcterms:modified xsi:type="dcterms:W3CDTF">2024-05-10T06:51:41Z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C7B7811927214E698A6FCE3E5AD89A13_12</vt:lpwstr>
  </property>
</Properties>
</file>